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90802" w14:textId="3C3BB1FB" w:rsidR="00081035" w:rsidRPr="00F91334" w:rsidDel="00AF4098" w:rsidRDefault="00081035" w:rsidP="00081035">
      <w:pPr>
        <w:spacing w:after="0" w:line="256" w:lineRule="auto"/>
        <w:jc w:val="both"/>
        <w:rPr>
          <w:del w:id="0" w:author="Sigita Rozentāle" w:date="2024-01-28T18:55:00Z"/>
          <w:rFonts w:ascii="Times New Roman" w:hAnsi="Times New Roman" w:cs="Times New Roman"/>
          <w:b/>
          <w:bCs/>
          <w:color w:val="000000" w:themeColor="text1"/>
          <w:kern w:val="2"/>
          <w:sz w:val="24"/>
          <w:szCs w:val="24"/>
          <w14:ligatures w14:val="standardContextual"/>
          <w:rPrChange w:id="1" w:author="Sigita Rozentāle" w:date="2024-01-28T18:59:00Z">
            <w:rPr>
              <w:del w:id="2" w:author="Sigita Rozentāle" w:date="2024-01-28T18:55:00Z"/>
              <w:rFonts w:ascii="Times New Roman" w:hAnsi="Times New Roman" w:cs="Times New Roman"/>
              <w:color w:val="000000" w:themeColor="text1"/>
              <w:kern w:val="2"/>
              <w:sz w:val="24"/>
              <w:szCs w:val="24"/>
              <w14:ligatures w14:val="standardContextual"/>
            </w:rPr>
          </w:rPrChange>
        </w:rPr>
      </w:pPr>
      <w:del w:id="3" w:author="Sigita Rozentāle" w:date="2024-01-28T18:54:00Z">
        <w:r w:rsidDel="00AF4098">
          <w:rPr>
            <w:rFonts w:ascii="Times New Roman" w:hAnsi="Times New Roman" w:cs="Times New Roman"/>
            <w:color w:val="000000" w:themeColor="text1"/>
            <w:kern w:val="2"/>
            <w:sz w:val="24"/>
            <w:szCs w:val="24"/>
            <w14:ligatures w14:val="standardContextual"/>
          </w:rPr>
          <w:delText xml:space="preserve">Komndas ietvaros nodrosīnāmo TPL </w:delText>
        </w:r>
        <w:r w:rsidRPr="00F91334" w:rsidDel="00AF4098">
          <w:rPr>
            <w:rFonts w:ascii="Times New Roman" w:hAnsi="Times New Roman" w:cs="Times New Roman"/>
            <w:b/>
            <w:bCs/>
            <w:color w:val="000000" w:themeColor="text1"/>
            <w:kern w:val="2"/>
            <w:sz w:val="24"/>
            <w:szCs w:val="24"/>
            <w14:ligatures w14:val="standardContextual"/>
            <w:rPrChange w:id="4" w:author="Sigita Rozentāle" w:date="2024-01-28T18:59:00Z">
              <w:rPr>
                <w:rFonts w:ascii="Times New Roman" w:hAnsi="Times New Roman" w:cs="Times New Roman"/>
                <w:color w:val="000000" w:themeColor="text1"/>
                <w:kern w:val="2"/>
                <w:sz w:val="24"/>
                <w:szCs w:val="24"/>
                <w14:ligatures w14:val="standardContextual"/>
              </w:rPr>
            </w:rPrChange>
          </w:rPr>
          <w:delText>saraksts</w:delText>
        </w:r>
      </w:del>
      <w:ins w:id="5" w:author="Sigita Rozentāle" w:date="2024-01-28T18:54:00Z">
        <w:r w:rsidR="00AF4098" w:rsidRPr="00F91334">
          <w:rPr>
            <w:rFonts w:ascii="Times New Roman" w:hAnsi="Times New Roman" w:cs="Times New Roman"/>
            <w:b/>
            <w:bCs/>
            <w:color w:val="000000" w:themeColor="text1"/>
            <w:kern w:val="2"/>
            <w:sz w:val="24"/>
            <w:szCs w:val="24"/>
            <w14:ligatures w14:val="standardContextual"/>
            <w:rPrChange w:id="6" w:author="Sigita Rozentāle" w:date="2024-01-28T18:59:00Z">
              <w:rPr>
                <w:rFonts w:ascii="Times New Roman" w:hAnsi="Times New Roman" w:cs="Times New Roman"/>
                <w:color w:val="000000" w:themeColor="text1"/>
                <w:kern w:val="2"/>
                <w:sz w:val="24"/>
                <w:szCs w:val="24"/>
                <w14:ligatures w14:val="standardContextual"/>
              </w:rPr>
            </w:rPrChange>
          </w:rPr>
          <w:t>Pakalpojuma ietvaros personai nodrošināmo tehnisko palīglīdzek</w:t>
        </w:r>
      </w:ins>
      <w:ins w:id="7" w:author="Sigita Rozentāle" w:date="2024-01-28T18:55:00Z">
        <w:r w:rsidR="00AF4098" w:rsidRPr="00F91334">
          <w:rPr>
            <w:rFonts w:ascii="Times New Roman" w:hAnsi="Times New Roman" w:cs="Times New Roman"/>
            <w:b/>
            <w:bCs/>
            <w:color w:val="000000" w:themeColor="text1"/>
            <w:kern w:val="2"/>
            <w:sz w:val="24"/>
            <w:szCs w:val="24"/>
            <w14:ligatures w14:val="standardContextual"/>
            <w:rPrChange w:id="8" w:author="Sigita Rozentāle" w:date="2024-01-28T18:59:00Z">
              <w:rPr>
                <w:rFonts w:ascii="Times New Roman" w:hAnsi="Times New Roman" w:cs="Times New Roman"/>
                <w:color w:val="000000" w:themeColor="text1"/>
                <w:kern w:val="2"/>
                <w:sz w:val="24"/>
                <w:szCs w:val="24"/>
                <w14:ligatures w14:val="standardContextual"/>
              </w:rPr>
            </w:rPrChange>
          </w:rPr>
          <w:t xml:space="preserve">ļu saraksts </w:t>
        </w:r>
      </w:ins>
    </w:p>
    <w:p w14:paraId="67B42884" w14:textId="05834C90" w:rsidR="00081035" w:rsidRDefault="00081035" w:rsidP="00081035">
      <w:pPr>
        <w:spacing w:after="0" w:line="256" w:lineRule="auto"/>
        <w:jc w:val="both"/>
        <w:rPr>
          <w:rFonts w:ascii="Times New Roman" w:hAnsi="Times New Roman" w:cs="Times New Roman"/>
          <w:color w:val="000000" w:themeColor="text1"/>
          <w:kern w:val="2"/>
          <w:sz w:val="24"/>
          <w:szCs w:val="24"/>
          <w14:ligatures w14:val="standardContextual"/>
        </w:rPr>
      </w:pPr>
    </w:p>
    <w:p w14:paraId="191CE66A" w14:textId="77777777" w:rsidR="00081035" w:rsidRPr="003533D5" w:rsidRDefault="00081035" w:rsidP="00081035">
      <w:pPr>
        <w:spacing w:after="0" w:line="256" w:lineRule="auto"/>
        <w:jc w:val="both"/>
        <w:rPr>
          <w:rFonts w:ascii="Times New Roman" w:hAnsi="Times New Roman" w:cs="Times New Roman"/>
          <w:color w:val="000000" w:themeColor="text1"/>
          <w:kern w:val="2"/>
          <w:sz w:val="24"/>
          <w:szCs w:val="24"/>
          <w14:ligatures w14:val="standardContextual"/>
        </w:rPr>
      </w:pPr>
    </w:p>
    <w:tbl>
      <w:tblPr>
        <w:tblStyle w:val="TableGrid"/>
        <w:tblW w:w="0" w:type="auto"/>
        <w:tblLayout w:type="fixed"/>
        <w:tblLook w:val="04A0" w:firstRow="1" w:lastRow="0" w:firstColumn="1" w:lastColumn="0" w:noHBand="0" w:noVBand="1"/>
      </w:tblPr>
      <w:tblGrid>
        <w:gridCol w:w="885"/>
        <w:gridCol w:w="1305"/>
        <w:gridCol w:w="2280"/>
        <w:gridCol w:w="4575"/>
      </w:tblGrid>
      <w:tr w:rsidR="00081035" w:rsidRPr="003533D5" w14:paraId="309CDE6A" w14:textId="77777777" w:rsidTr="00081B6E">
        <w:trPr>
          <w:trHeight w:val="300"/>
        </w:trPr>
        <w:tc>
          <w:tcPr>
            <w:tcW w:w="904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4E04FE4E" w14:textId="77777777" w:rsidR="00081035" w:rsidRPr="003533D5" w:rsidRDefault="00081035" w:rsidP="00081B6E">
            <w:pPr>
              <w:spacing w:line="257" w:lineRule="auto"/>
              <w:jc w:val="both"/>
              <w:rPr>
                <w:kern w:val="2"/>
                <w:sz w:val="24"/>
                <w:szCs w:val="24"/>
                <w14:ligatures w14:val="standardContextual"/>
              </w:rPr>
            </w:pPr>
            <w:r w:rsidRPr="003533D5">
              <w:rPr>
                <w:b/>
                <w:bCs/>
                <w:kern w:val="2"/>
                <w:sz w:val="24"/>
                <w:szCs w:val="24"/>
                <w14:ligatures w14:val="standardContextual"/>
              </w:rPr>
              <w:t xml:space="preserve">I. 04.33 </w:t>
            </w:r>
            <w:hyperlink r:id="rId4" w:history="1">
              <w:r w:rsidRPr="003533D5">
                <w:rPr>
                  <w:b/>
                  <w:bCs/>
                  <w:color w:val="0563C1" w:themeColor="hyperlink"/>
                  <w:kern w:val="2"/>
                  <w:sz w:val="24"/>
                  <w:szCs w:val="24"/>
                  <w:u w:val="single"/>
                  <w14:ligatures w14:val="standardContextual"/>
                </w:rPr>
                <w:t>Palīglīdzekļi audu integritātes aizsardzībai</w:t>
              </w:r>
            </w:hyperlink>
            <w:r w:rsidRPr="003533D5">
              <w:rPr>
                <w:kern w:val="2"/>
                <w:sz w:val="24"/>
                <w:szCs w:val="24"/>
                <w14:ligatures w14:val="standardContextual"/>
              </w:rPr>
              <w:t xml:space="preserve"> - izstrādājumi, kas novērš iekaisumu un izgulējumu rašanos.</w:t>
            </w:r>
          </w:p>
        </w:tc>
      </w:tr>
      <w:tr w:rsidR="00081035" w:rsidRPr="003533D5" w14:paraId="2EE562F7" w14:textId="77777777" w:rsidTr="00081B6E">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0D0D4773"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Nr.p.k.</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517AD06E"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apakšgrupa</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6F9AFB01"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Nosaukums</w:t>
            </w:r>
          </w:p>
        </w:tc>
        <w:tc>
          <w:tcPr>
            <w:tcW w:w="4575" w:type="dxa"/>
            <w:tcBorders>
              <w:top w:val="nil"/>
              <w:left w:val="single" w:sz="8" w:space="0" w:color="auto"/>
              <w:bottom w:val="single" w:sz="8" w:space="0" w:color="auto"/>
              <w:right w:val="single" w:sz="8" w:space="0" w:color="auto"/>
            </w:tcBorders>
            <w:tcMar>
              <w:left w:w="108" w:type="dxa"/>
              <w:right w:w="108" w:type="dxa"/>
            </w:tcMar>
          </w:tcPr>
          <w:p w14:paraId="279C368C"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Piezīmes</w:t>
            </w:r>
          </w:p>
        </w:tc>
      </w:tr>
      <w:tr w:rsidR="00081035" w:rsidRPr="003533D5" w14:paraId="4CC9B65E" w14:textId="77777777" w:rsidTr="00081B6E">
        <w:trPr>
          <w:trHeight w:val="67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311269DC"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1.</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2A73E561"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04.33.03</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3B338684" w14:textId="77777777" w:rsidR="00081035" w:rsidRPr="003533D5" w:rsidRDefault="00F91334" w:rsidP="00081B6E">
            <w:pPr>
              <w:jc w:val="both"/>
              <w:rPr>
                <w:color w:val="0563C1" w:themeColor="hyperlink"/>
                <w:kern w:val="2"/>
                <w:sz w:val="24"/>
                <w:szCs w:val="24"/>
                <w:u w:val="single"/>
                <w14:ligatures w14:val="standardContextual"/>
              </w:rPr>
            </w:pPr>
            <w:hyperlink r:id="rId5" w:history="1">
              <w:r w:rsidR="00081035" w:rsidRPr="003533D5">
                <w:rPr>
                  <w:color w:val="0563C1" w:themeColor="hyperlink"/>
                  <w:kern w:val="2"/>
                  <w:sz w:val="24"/>
                  <w:szCs w:val="24"/>
                  <w:u w:val="single"/>
                  <w14:ligatures w14:val="standardContextual"/>
                </w:rPr>
                <w:t>Spilveni izgulējumu profilaksei un paliktņi audu integritātes aizsardzībai</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42BC4C58" w14:textId="77777777" w:rsidR="00081035" w:rsidRPr="003533D5" w:rsidRDefault="00081035" w:rsidP="00081B6E">
            <w:pPr>
              <w:spacing w:line="257" w:lineRule="auto"/>
              <w:jc w:val="both"/>
              <w:rPr>
                <w:kern w:val="2"/>
                <w:sz w:val="24"/>
                <w:szCs w:val="24"/>
                <w14:ligatures w14:val="standardContextual"/>
              </w:rPr>
            </w:pPr>
            <w:r w:rsidRPr="003533D5">
              <w:rPr>
                <w:kern w:val="2"/>
                <w:sz w:val="24"/>
                <w:szCs w:val="24"/>
                <w14:ligatures w14:val="standardContextual"/>
              </w:rPr>
              <w:t>Ierīces audu integritātes aizsardzībai, izlīdzinot slodzi uz sēžamvietu.</w:t>
            </w:r>
          </w:p>
        </w:tc>
      </w:tr>
      <w:tr w:rsidR="00081035" w:rsidRPr="003533D5" w14:paraId="509055E4" w14:textId="77777777" w:rsidTr="00081B6E">
        <w:trPr>
          <w:trHeight w:val="147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71660B4A"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72CBF93C" w14:textId="77777777" w:rsidR="00081035" w:rsidRPr="003533D5" w:rsidRDefault="00081035" w:rsidP="00081B6E">
            <w:pPr>
              <w:spacing w:line="257" w:lineRule="auto"/>
              <w:jc w:val="both"/>
              <w:rPr>
                <w:kern w:val="2"/>
                <w:sz w:val="24"/>
                <w:szCs w:val="24"/>
                <w14:ligatures w14:val="standardContextual"/>
              </w:rPr>
            </w:pPr>
            <w:r w:rsidRPr="003533D5">
              <w:rPr>
                <w:kern w:val="2"/>
                <w:sz w:val="24"/>
                <w:szCs w:val="24"/>
                <w14:ligatures w14:val="standardContextual"/>
              </w:rPr>
              <w:t>04.33.06</w:t>
            </w:r>
          </w:p>
          <w:p w14:paraId="16256D9B"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34EAA20F" w14:textId="77777777" w:rsidR="00081035" w:rsidRPr="003533D5" w:rsidRDefault="00F91334" w:rsidP="00081B6E">
            <w:pPr>
              <w:spacing w:line="257" w:lineRule="auto"/>
              <w:jc w:val="both"/>
              <w:rPr>
                <w:kern w:val="2"/>
                <w:sz w:val="24"/>
                <w:szCs w:val="24"/>
                <w14:ligatures w14:val="standardContextual"/>
              </w:rPr>
            </w:pPr>
            <w:hyperlink r:id="rId6" w:history="1">
              <w:r w:rsidR="00081035" w:rsidRPr="003533D5">
                <w:rPr>
                  <w:color w:val="0563C1" w:themeColor="hyperlink"/>
                  <w:kern w:val="2"/>
                  <w:sz w:val="24"/>
                  <w:szCs w:val="24"/>
                  <w:u w:val="single"/>
                  <w14:ligatures w14:val="standardContextual"/>
                </w:rPr>
                <w:t>Palīglīdzekļi gulošu pacientu audu integritātes aizsardzībai</w:t>
              </w:r>
            </w:hyperlink>
            <w:r w:rsidR="00081035" w:rsidRPr="003533D5">
              <w:rPr>
                <w:kern w:val="2"/>
                <w:sz w:val="24"/>
                <w:szCs w:val="24"/>
                <w14:ligatures w14:val="standardContextual"/>
              </w:rPr>
              <w:t xml:space="preserve"> (matrači, matraču pārvalki)</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2857EF9E" w14:textId="77777777" w:rsidR="00081035" w:rsidRPr="003533D5" w:rsidRDefault="00081035" w:rsidP="00081B6E">
            <w:pPr>
              <w:spacing w:line="257" w:lineRule="auto"/>
              <w:jc w:val="both"/>
              <w:rPr>
                <w:kern w:val="2"/>
                <w:sz w:val="24"/>
                <w:szCs w:val="24"/>
                <w14:ligatures w14:val="standardContextual"/>
              </w:rPr>
            </w:pPr>
            <w:r w:rsidRPr="003533D5">
              <w:rPr>
                <w:kern w:val="2"/>
                <w:sz w:val="24"/>
                <w:szCs w:val="24"/>
                <w14:ligatures w14:val="standardContextual"/>
              </w:rPr>
              <w:t xml:space="preserve">Izstrādājumi, kas paredzēti gulošiem pacientiem, lai izlīdzinātu slodzi uz visvairāk noslogotajām ķermeņa daļām un novērstu iekaisumus un izgulējumus. </w:t>
            </w:r>
          </w:p>
        </w:tc>
      </w:tr>
      <w:tr w:rsidR="00081035" w:rsidRPr="003533D5" w14:paraId="639339DE" w14:textId="77777777" w:rsidTr="00081B6E">
        <w:trPr>
          <w:trHeight w:val="88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4C3BEF55"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3.</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3259721C"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04.33.09</w:t>
            </w:r>
          </w:p>
          <w:p w14:paraId="2C7B7B08"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182BBA19"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 xml:space="preserve">Pretizgulējumu uzlikas </w:t>
            </w:r>
          </w:p>
          <w:p w14:paraId="608F22E7"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 xml:space="preserve"> </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6E3ADF3E"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Specializēts aprīkojums audu integritātes aizsardzībai, kas novērš pārlieku spiedienu uz ķermeņa daļām (elkonis, papēdis u.c.).</w:t>
            </w:r>
          </w:p>
        </w:tc>
      </w:tr>
      <w:tr w:rsidR="00081035" w:rsidRPr="003533D5" w14:paraId="3DC708A1" w14:textId="77777777" w:rsidTr="00081B6E">
        <w:trPr>
          <w:trHeight w:val="465"/>
        </w:trPr>
        <w:tc>
          <w:tcPr>
            <w:tcW w:w="904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221FECAA" w14:textId="77777777" w:rsidR="00081035" w:rsidRPr="003533D5" w:rsidRDefault="00081035" w:rsidP="00081B6E">
            <w:pPr>
              <w:jc w:val="both"/>
              <w:rPr>
                <w:b/>
                <w:bCs/>
                <w:kern w:val="2"/>
                <w:sz w:val="24"/>
                <w:szCs w:val="24"/>
                <w14:ligatures w14:val="standardContextual"/>
              </w:rPr>
            </w:pPr>
            <w:r w:rsidRPr="003533D5">
              <w:rPr>
                <w:b/>
                <w:bCs/>
                <w:kern w:val="2"/>
                <w:sz w:val="24"/>
                <w:szCs w:val="24"/>
                <w14:ligatures w14:val="standardContextual"/>
              </w:rPr>
              <w:t>II. 09. 12 Palīglīdzekļi dabisko vajadzību kārtošanai</w:t>
            </w:r>
          </w:p>
        </w:tc>
      </w:tr>
      <w:tr w:rsidR="00081035" w:rsidRPr="003533D5" w14:paraId="61E2DA1B" w14:textId="77777777" w:rsidTr="00081B6E">
        <w:trPr>
          <w:trHeight w:val="42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17A2DE49"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1.</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5E36492B" w14:textId="77777777" w:rsidR="00081035" w:rsidRPr="003533D5" w:rsidRDefault="00081035" w:rsidP="00081B6E">
            <w:pPr>
              <w:spacing w:line="257" w:lineRule="auto"/>
              <w:jc w:val="both"/>
              <w:rPr>
                <w:kern w:val="2"/>
                <w:sz w:val="24"/>
                <w:szCs w:val="24"/>
                <w14:ligatures w14:val="standardContextual"/>
              </w:rPr>
            </w:pPr>
            <w:r w:rsidRPr="003533D5">
              <w:rPr>
                <w:kern w:val="2"/>
                <w:sz w:val="24"/>
                <w:szCs w:val="24"/>
                <w14:ligatures w14:val="standardContextual"/>
              </w:rPr>
              <w:t>09.12.03</w:t>
            </w:r>
          </w:p>
          <w:p w14:paraId="63A1EEBB"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 xml:space="preserve"> </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56505C4A" w14:textId="77777777" w:rsidR="00081035" w:rsidRPr="003533D5" w:rsidRDefault="00F91334" w:rsidP="00081B6E">
            <w:pPr>
              <w:spacing w:line="257" w:lineRule="auto"/>
              <w:jc w:val="both"/>
              <w:rPr>
                <w:color w:val="0563C1" w:themeColor="hyperlink"/>
                <w:kern w:val="2"/>
                <w:sz w:val="24"/>
                <w:szCs w:val="24"/>
                <w:u w:val="single"/>
                <w14:ligatures w14:val="standardContextual"/>
              </w:rPr>
            </w:pPr>
            <w:hyperlink r:id="rId7" w:history="1">
              <w:r w:rsidR="00081035" w:rsidRPr="003533D5">
                <w:rPr>
                  <w:color w:val="0563C1" w:themeColor="hyperlink"/>
                  <w:kern w:val="2"/>
                  <w:sz w:val="24"/>
                  <w:szCs w:val="24"/>
                  <w:u w:val="single"/>
                  <w14:ligatures w14:val="standardContextual"/>
                </w:rPr>
                <w:t>Tualetes krēsli</w:t>
              </w:r>
            </w:hyperlink>
          </w:p>
          <w:p w14:paraId="63F17359"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 xml:space="preserve"> </w:t>
            </w:r>
          </w:p>
        </w:tc>
        <w:tc>
          <w:tcPr>
            <w:tcW w:w="4575" w:type="dxa"/>
            <w:tcBorders>
              <w:top w:val="nil"/>
              <w:left w:val="single" w:sz="8" w:space="0" w:color="auto"/>
              <w:bottom w:val="single" w:sz="8" w:space="0" w:color="auto"/>
              <w:right w:val="single" w:sz="8" w:space="0" w:color="auto"/>
            </w:tcBorders>
            <w:tcMar>
              <w:left w:w="108" w:type="dxa"/>
              <w:right w:w="108" w:type="dxa"/>
            </w:tcMar>
          </w:tcPr>
          <w:p w14:paraId="40E30FD3" w14:textId="77777777" w:rsidR="00081035" w:rsidRPr="003533D5" w:rsidRDefault="00081035" w:rsidP="00081B6E">
            <w:pPr>
              <w:spacing w:line="257" w:lineRule="auto"/>
              <w:jc w:val="both"/>
              <w:rPr>
                <w:kern w:val="2"/>
                <w:sz w:val="24"/>
                <w:szCs w:val="24"/>
                <w14:ligatures w14:val="standardContextual"/>
              </w:rPr>
            </w:pPr>
            <w:r w:rsidRPr="003533D5">
              <w:rPr>
                <w:kern w:val="2"/>
                <w:sz w:val="24"/>
                <w:szCs w:val="24"/>
                <w14:ligatures w14:val="standardContextual"/>
              </w:rPr>
              <w:t>Krēsli ar riteņiem vai bez tiem, ko var izmantot arī dušā.</w:t>
            </w:r>
          </w:p>
        </w:tc>
      </w:tr>
      <w:tr w:rsidR="00081035" w:rsidRPr="003533D5" w14:paraId="4FFA43B7" w14:textId="77777777" w:rsidTr="00081B6E">
        <w:trPr>
          <w:trHeight w:val="130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56D63073"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720D822B" w14:textId="77777777" w:rsidR="00081035" w:rsidRPr="003533D5" w:rsidRDefault="00081035" w:rsidP="00081B6E">
            <w:pPr>
              <w:spacing w:line="257" w:lineRule="auto"/>
              <w:jc w:val="both"/>
              <w:rPr>
                <w:kern w:val="2"/>
                <w:sz w:val="24"/>
                <w:szCs w:val="24"/>
                <w14:ligatures w14:val="standardContextual"/>
              </w:rPr>
            </w:pPr>
            <w:r w:rsidRPr="003533D5">
              <w:rPr>
                <w:kern w:val="2"/>
                <w:sz w:val="24"/>
                <w:szCs w:val="24"/>
                <w14:ligatures w14:val="standardContextual"/>
              </w:rPr>
              <w:t>09.12.12</w:t>
            </w:r>
          </w:p>
          <w:p w14:paraId="0B479606"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545314F5" w14:textId="77777777" w:rsidR="00081035" w:rsidRPr="003533D5" w:rsidRDefault="00F91334" w:rsidP="00081B6E">
            <w:pPr>
              <w:spacing w:line="257" w:lineRule="auto"/>
              <w:jc w:val="both"/>
              <w:rPr>
                <w:color w:val="0563C1" w:themeColor="hyperlink"/>
                <w:kern w:val="2"/>
                <w:sz w:val="24"/>
                <w:szCs w:val="24"/>
                <w:u w:val="single"/>
                <w14:ligatures w14:val="standardContextual"/>
              </w:rPr>
            </w:pPr>
            <w:hyperlink r:id="rId8" w:history="1">
              <w:r w:rsidR="00081035" w:rsidRPr="003533D5">
                <w:rPr>
                  <w:color w:val="0563C1" w:themeColor="hyperlink"/>
                  <w:kern w:val="2"/>
                  <w:sz w:val="24"/>
                  <w:szCs w:val="24"/>
                  <w:u w:val="single"/>
                  <w14:ligatures w14:val="standardContextual"/>
                </w:rPr>
                <w:t>Rāmim piemontēti tualetes poda paaugstinājumi</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1257DE5D" w14:textId="77777777" w:rsidR="00081035" w:rsidRPr="003533D5" w:rsidRDefault="00081035" w:rsidP="00081B6E">
            <w:pPr>
              <w:spacing w:line="257" w:lineRule="auto"/>
              <w:jc w:val="both"/>
              <w:rPr>
                <w:kern w:val="2"/>
                <w:sz w:val="24"/>
                <w:szCs w:val="24"/>
                <w14:ligatures w14:val="standardContextual"/>
              </w:rPr>
            </w:pPr>
            <w:r w:rsidRPr="003533D5">
              <w:rPr>
                <w:kern w:val="2"/>
                <w:sz w:val="24"/>
                <w:szCs w:val="24"/>
                <w14:ligatures w14:val="standardContextual"/>
              </w:rPr>
              <w:t>Paaugstināti tualetes sēdekļi, kas novietoti uz grīdas vai ko var viegli noņemt no tualetes poda (t.sk.,  tualetes podam uzliekami rāmji).</w:t>
            </w:r>
          </w:p>
        </w:tc>
      </w:tr>
      <w:tr w:rsidR="00081035" w:rsidRPr="003533D5" w14:paraId="6BD35672" w14:textId="77777777" w:rsidTr="00081B6E">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4F04AA95"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3.</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0110ED93" w14:textId="77777777" w:rsidR="00081035" w:rsidRPr="003533D5" w:rsidRDefault="00081035" w:rsidP="00081B6E">
            <w:pPr>
              <w:spacing w:line="257" w:lineRule="auto"/>
              <w:jc w:val="both"/>
              <w:rPr>
                <w:kern w:val="2"/>
                <w:sz w:val="24"/>
                <w:szCs w:val="24"/>
                <w14:ligatures w14:val="standardContextual"/>
              </w:rPr>
            </w:pPr>
            <w:r w:rsidRPr="003533D5">
              <w:rPr>
                <w:kern w:val="2"/>
                <w:sz w:val="24"/>
                <w:szCs w:val="24"/>
                <w14:ligatures w14:val="standardContextual"/>
              </w:rPr>
              <w:t>09.12.18</w:t>
            </w:r>
          </w:p>
          <w:p w14:paraId="0176D2E8"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4685D218" w14:textId="77777777" w:rsidR="00081035" w:rsidRPr="003533D5" w:rsidRDefault="00F91334" w:rsidP="00081B6E">
            <w:pPr>
              <w:spacing w:line="257" w:lineRule="auto"/>
              <w:jc w:val="both"/>
              <w:rPr>
                <w:color w:val="0563C1" w:themeColor="hyperlink"/>
                <w:kern w:val="2"/>
                <w:sz w:val="24"/>
                <w:szCs w:val="24"/>
                <w:u w:val="single"/>
                <w14:ligatures w14:val="standardContextual"/>
              </w:rPr>
            </w:pPr>
            <w:hyperlink r:id="rId9" w:history="1">
              <w:r w:rsidR="00081035" w:rsidRPr="003533D5">
                <w:rPr>
                  <w:color w:val="0563C1" w:themeColor="hyperlink"/>
                  <w:kern w:val="2"/>
                  <w:sz w:val="24"/>
                  <w:szCs w:val="24"/>
                  <w:u w:val="single"/>
                  <w14:ligatures w14:val="standardContextual"/>
                </w:rPr>
                <w:t>Tualetes podam piestiprināti tualetes poda paaugstinājumi</w:t>
              </w:r>
            </w:hyperlink>
          </w:p>
          <w:p w14:paraId="16D9B075"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 xml:space="preserve"> </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3853398B"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Ierīces, kas ir pastāvīgi piestiprinātas tualetes podam, lai paaugstinātu sēdekli un atvieglotu apsēšanos uz poda un piecelšanos no tā (t.sk., paaugstinājumi).</w:t>
            </w:r>
          </w:p>
        </w:tc>
      </w:tr>
      <w:tr w:rsidR="00081035" w:rsidRPr="003533D5" w14:paraId="732C2FD0" w14:textId="77777777" w:rsidTr="00081B6E">
        <w:trPr>
          <w:trHeight w:val="6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25A84229"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4.</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42FEE45A" w14:textId="77777777" w:rsidR="00081035" w:rsidRPr="003533D5" w:rsidRDefault="00081035" w:rsidP="00081B6E">
            <w:pPr>
              <w:spacing w:line="257" w:lineRule="auto"/>
              <w:jc w:val="both"/>
              <w:rPr>
                <w:kern w:val="2"/>
                <w:sz w:val="24"/>
                <w:szCs w:val="24"/>
                <w14:ligatures w14:val="standardContextual"/>
              </w:rPr>
            </w:pPr>
            <w:r w:rsidRPr="003533D5">
              <w:rPr>
                <w:kern w:val="2"/>
                <w:sz w:val="24"/>
                <w:szCs w:val="24"/>
                <w14:ligatures w14:val="standardContextual"/>
              </w:rPr>
              <w:t>09.12.33;</w:t>
            </w:r>
          </w:p>
          <w:p w14:paraId="478B3925" w14:textId="77777777" w:rsidR="00081035" w:rsidRPr="003533D5" w:rsidRDefault="00081035" w:rsidP="00081B6E">
            <w:pPr>
              <w:spacing w:line="257" w:lineRule="auto"/>
              <w:jc w:val="both"/>
              <w:rPr>
                <w:kern w:val="2"/>
                <w:sz w:val="24"/>
                <w:szCs w:val="24"/>
                <w14:ligatures w14:val="standardContextual"/>
              </w:rPr>
            </w:pPr>
            <w:r w:rsidRPr="003533D5">
              <w:rPr>
                <w:kern w:val="2"/>
                <w:sz w:val="24"/>
                <w:szCs w:val="24"/>
                <w14:ligatures w14:val="standardContextual"/>
              </w:rPr>
              <w:t>09.27.09</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431C2239" w14:textId="77777777" w:rsidR="00081035" w:rsidRPr="003533D5" w:rsidRDefault="00F91334" w:rsidP="00081B6E">
            <w:pPr>
              <w:spacing w:line="257" w:lineRule="auto"/>
              <w:jc w:val="both"/>
              <w:rPr>
                <w:color w:val="0563C1" w:themeColor="hyperlink"/>
                <w:kern w:val="2"/>
                <w:sz w:val="24"/>
                <w:szCs w:val="24"/>
                <w:u w:val="single"/>
                <w14:ligatures w14:val="standardContextual"/>
              </w:rPr>
            </w:pPr>
            <w:hyperlink r:id="rId10" w:history="1">
              <w:r w:rsidR="00081035" w:rsidRPr="003533D5">
                <w:rPr>
                  <w:color w:val="0563C1" w:themeColor="hyperlink"/>
                  <w:kern w:val="2"/>
                  <w:sz w:val="24"/>
                  <w:szCs w:val="24"/>
                  <w:u w:val="single"/>
                  <w14:ligatures w14:val="standardContextual"/>
                </w:rPr>
                <w:t>Padubes</w:t>
              </w:r>
            </w:hyperlink>
            <w:r w:rsidR="00081035" w:rsidRPr="003533D5">
              <w:rPr>
                <w:kern w:val="2"/>
                <w:sz w:val="24"/>
                <w:szCs w:val="24"/>
                <w14:ligatures w14:val="standardContextual"/>
              </w:rPr>
              <w:t>, n</w:t>
            </w:r>
            <w:hyperlink r:id="rId11" w:history="1">
              <w:r w:rsidR="00081035" w:rsidRPr="003533D5">
                <w:rPr>
                  <w:color w:val="0563C1" w:themeColor="hyperlink"/>
                  <w:kern w:val="2"/>
                  <w:sz w:val="24"/>
                  <w:szCs w:val="24"/>
                  <w:u w:val="single"/>
                  <w14:ligatures w14:val="standardContextual"/>
                </w:rPr>
                <w:t>evalkājami pisuāri un urīna pudeles</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2959C01F" w14:textId="77777777" w:rsidR="00081035" w:rsidRPr="003533D5" w:rsidRDefault="00081035" w:rsidP="00081B6E">
            <w:pPr>
              <w:spacing w:line="257" w:lineRule="auto"/>
              <w:jc w:val="both"/>
              <w:rPr>
                <w:kern w:val="2"/>
                <w:sz w:val="24"/>
                <w:szCs w:val="24"/>
                <w14:ligatures w14:val="standardContextual"/>
              </w:rPr>
            </w:pPr>
            <w:r w:rsidRPr="003533D5">
              <w:rPr>
                <w:kern w:val="2"/>
                <w:sz w:val="24"/>
                <w:szCs w:val="24"/>
                <w14:ligatures w14:val="standardContextual"/>
              </w:rPr>
              <w:t>Trauki urīna un fēču savākšanai, kas ļauj personai nokārtot dabiskās vajadzības, piemēram, guļot gultā.</w:t>
            </w:r>
          </w:p>
        </w:tc>
      </w:tr>
      <w:tr w:rsidR="00081035" w:rsidRPr="003533D5" w14:paraId="2471E8BF" w14:textId="77777777" w:rsidTr="00081B6E">
        <w:trPr>
          <w:trHeight w:val="375"/>
        </w:trPr>
        <w:tc>
          <w:tcPr>
            <w:tcW w:w="9045" w:type="dxa"/>
            <w:gridSpan w:val="4"/>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1333481" w14:textId="77777777" w:rsidR="00081035" w:rsidRPr="003533D5" w:rsidRDefault="00081035" w:rsidP="00081B6E">
            <w:pPr>
              <w:spacing w:line="257" w:lineRule="auto"/>
              <w:jc w:val="both"/>
              <w:rPr>
                <w:b/>
                <w:bCs/>
                <w:kern w:val="2"/>
                <w:sz w:val="24"/>
                <w:szCs w:val="24"/>
                <w14:ligatures w14:val="standardContextual"/>
              </w:rPr>
            </w:pPr>
            <w:r w:rsidRPr="003533D5">
              <w:rPr>
                <w:b/>
                <w:bCs/>
                <w:kern w:val="2"/>
                <w:sz w:val="24"/>
                <w:szCs w:val="24"/>
                <w14:ligatures w14:val="standardContextual"/>
              </w:rPr>
              <w:t>III. 09.33 Mazgāšanās palīglīdzekļi, lai mazgātos, ietu vannā un dušā</w:t>
            </w:r>
          </w:p>
        </w:tc>
      </w:tr>
      <w:tr w:rsidR="00081035" w:rsidRPr="003533D5" w14:paraId="736E46CC" w14:textId="77777777" w:rsidTr="00081B6E">
        <w:trPr>
          <w:trHeight w:val="121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40FA9D7D"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1.</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697888EE" w14:textId="77777777" w:rsidR="00081035" w:rsidRPr="003533D5" w:rsidRDefault="00081035" w:rsidP="00081B6E">
            <w:pPr>
              <w:spacing w:line="257" w:lineRule="auto"/>
              <w:jc w:val="both"/>
              <w:rPr>
                <w:kern w:val="2"/>
                <w:sz w:val="24"/>
                <w:szCs w:val="24"/>
                <w14:ligatures w14:val="standardContextual"/>
              </w:rPr>
            </w:pPr>
            <w:r w:rsidRPr="003533D5">
              <w:rPr>
                <w:kern w:val="2"/>
                <w:sz w:val="24"/>
                <w:szCs w:val="24"/>
                <w14:ligatures w14:val="standardContextual"/>
              </w:rPr>
              <w:t>09.33.04;</w:t>
            </w:r>
          </w:p>
          <w:p w14:paraId="502A03C0"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09.33.05</w:t>
            </w:r>
          </w:p>
          <w:p w14:paraId="76DECF2A" w14:textId="77777777" w:rsidR="00081035" w:rsidRPr="003533D5" w:rsidRDefault="00081035" w:rsidP="00081B6E">
            <w:pPr>
              <w:spacing w:line="257" w:lineRule="auto"/>
              <w:jc w:val="both"/>
              <w:rPr>
                <w:kern w:val="2"/>
                <w:sz w:val="24"/>
                <w:szCs w:val="24"/>
                <w14:ligatures w14:val="standardContextual"/>
              </w:rPr>
            </w:pPr>
            <w:r w:rsidRPr="003533D5">
              <w:rPr>
                <w:kern w:val="2"/>
                <w:sz w:val="24"/>
                <w:szCs w:val="24"/>
                <w14:ligatures w14:val="standardContextual"/>
              </w:rPr>
              <w:t xml:space="preserve"> </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5CBE661B" w14:textId="77777777" w:rsidR="00081035" w:rsidRPr="003533D5" w:rsidRDefault="00F91334" w:rsidP="00081B6E">
            <w:pPr>
              <w:spacing w:line="257" w:lineRule="auto"/>
              <w:jc w:val="both"/>
              <w:rPr>
                <w:kern w:val="2"/>
                <w:sz w:val="24"/>
                <w:szCs w:val="24"/>
                <w14:ligatures w14:val="standardContextual"/>
              </w:rPr>
            </w:pPr>
            <w:hyperlink r:id="rId12" w:history="1">
              <w:r w:rsidR="00081035" w:rsidRPr="003533D5">
                <w:rPr>
                  <w:color w:val="0563C1" w:themeColor="hyperlink"/>
                  <w:kern w:val="2"/>
                  <w:sz w:val="24"/>
                  <w:szCs w:val="24"/>
                  <w:u w:val="single"/>
                  <w14:ligatures w14:val="standardContextual"/>
                </w:rPr>
                <w:t>Vannas dēļi</w:t>
              </w:r>
            </w:hyperlink>
            <w:r w:rsidR="00081035" w:rsidRPr="003533D5">
              <w:rPr>
                <w:kern w:val="2"/>
                <w:sz w:val="24"/>
                <w:szCs w:val="24"/>
                <w14:ligatures w14:val="standardContextual"/>
              </w:rPr>
              <w:t>, vannas krēsli</w:t>
            </w:r>
          </w:p>
        </w:tc>
        <w:tc>
          <w:tcPr>
            <w:tcW w:w="4575" w:type="dxa"/>
            <w:tcBorders>
              <w:top w:val="nil"/>
              <w:left w:val="single" w:sz="8" w:space="0" w:color="auto"/>
              <w:bottom w:val="single" w:sz="8" w:space="0" w:color="auto"/>
              <w:right w:val="single" w:sz="8" w:space="0" w:color="auto"/>
            </w:tcBorders>
            <w:tcMar>
              <w:left w:w="108" w:type="dxa"/>
              <w:right w:w="108" w:type="dxa"/>
            </w:tcMar>
          </w:tcPr>
          <w:p w14:paraId="0F6010B9"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 xml:space="preserve"> </w:t>
            </w:r>
          </w:p>
        </w:tc>
      </w:tr>
      <w:tr w:rsidR="00081035" w:rsidRPr="003533D5" w14:paraId="0E263F98" w14:textId="77777777" w:rsidTr="00081B6E">
        <w:trPr>
          <w:trHeight w:val="123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689EE5C9"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32E23C97" w14:textId="77777777" w:rsidR="00081035" w:rsidRPr="003533D5" w:rsidRDefault="00081035" w:rsidP="00081B6E">
            <w:pPr>
              <w:spacing w:line="257" w:lineRule="auto"/>
              <w:jc w:val="both"/>
              <w:rPr>
                <w:kern w:val="2"/>
                <w:sz w:val="24"/>
                <w:szCs w:val="24"/>
                <w14:ligatures w14:val="standardContextual"/>
              </w:rPr>
            </w:pPr>
            <w:r w:rsidRPr="003533D5">
              <w:rPr>
                <w:kern w:val="2"/>
                <w:sz w:val="24"/>
                <w:szCs w:val="24"/>
                <w14:ligatures w14:val="standardContextual"/>
              </w:rPr>
              <w:t>09.33.07</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2C3B4E44" w14:textId="77777777" w:rsidR="00081035" w:rsidRPr="003533D5" w:rsidRDefault="00F91334" w:rsidP="00081B6E">
            <w:pPr>
              <w:spacing w:line="257" w:lineRule="auto"/>
              <w:jc w:val="both"/>
              <w:rPr>
                <w:color w:val="0563C1" w:themeColor="hyperlink"/>
                <w:kern w:val="2"/>
                <w:sz w:val="24"/>
                <w:szCs w:val="24"/>
                <w:u w:val="single"/>
                <w14:ligatures w14:val="standardContextual"/>
              </w:rPr>
            </w:pPr>
            <w:hyperlink r:id="rId13" w:history="1">
              <w:r w:rsidR="00081035" w:rsidRPr="003533D5">
                <w:rPr>
                  <w:color w:val="0563C1" w:themeColor="hyperlink"/>
                  <w:kern w:val="2"/>
                  <w:sz w:val="24"/>
                  <w:szCs w:val="24"/>
                  <w:u w:val="single"/>
                  <w14:ligatures w14:val="standardContextual"/>
                </w:rPr>
                <w:t>Dušas krēsli ar riteņiem vai bez tiem</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7A363F45" w14:textId="77777777" w:rsidR="00081035" w:rsidRPr="003533D5" w:rsidRDefault="00081035" w:rsidP="00081B6E">
            <w:pPr>
              <w:spacing w:line="257" w:lineRule="auto"/>
              <w:jc w:val="both"/>
              <w:rPr>
                <w:kern w:val="2"/>
                <w:sz w:val="24"/>
                <w:szCs w:val="24"/>
                <w14:ligatures w14:val="standardContextual"/>
              </w:rPr>
            </w:pPr>
            <w:r w:rsidRPr="003533D5">
              <w:rPr>
                <w:kern w:val="2"/>
                <w:sz w:val="24"/>
                <w:szCs w:val="24"/>
                <w14:ligatures w14:val="standardContextual"/>
              </w:rPr>
              <w:t xml:space="preserve">Ierīces, kas nodrošina atbalstu, mazgājoties dušā sēdus (t.sk., dušas ķeblīši). </w:t>
            </w:r>
          </w:p>
        </w:tc>
      </w:tr>
      <w:tr w:rsidR="00081035" w:rsidRPr="003533D5" w14:paraId="12E55C08" w14:textId="77777777" w:rsidTr="00081B6E">
        <w:trPr>
          <w:trHeight w:val="300"/>
        </w:trPr>
        <w:tc>
          <w:tcPr>
            <w:tcW w:w="904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6C6251B4" w14:textId="77777777" w:rsidR="00081035" w:rsidRPr="003533D5" w:rsidRDefault="00081035" w:rsidP="00081B6E">
            <w:pPr>
              <w:jc w:val="both"/>
              <w:rPr>
                <w:kern w:val="2"/>
                <w:sz w:val="24"/>
                <w:szCs w:val="24"/>
                <w14:ligatures w14:val="standardContextual"/>
              </w:rPr>
            </w:pPr>
            <w:r w:rsidRPr="003533D5">
              <w:rPr>
                <w:b/>
                <w:bCs/>
                <w:kern w:val="2"/>
                <w:sz w:val="24"/>
                <w:szCs w:val="24"/>
                <w14:ligatures w14:val="standardContextual"/>
              </w:rPr>
              <w:lastRenderedPageBreak/>
              <w:t xml:space="preserve">IV. 12.03 </w:t>
            </w:r>
            <w:hyperlink r:id="rId14">
              <w:r w:rsidRPr="003533D5">
                <w:rPr>
                  <w:b/>
                  <w:bCs/>
                  <w:color w:val="0563C1" w:themeColor="hyperlink"/>
                  <w:kern w:val="2"/>
                  <w:sz w:val="24"/>
                  <w:szCs w:val="24"/>
                  <w:u w:val="single"/>
                  <w14:ligatures w14:val="standardContextual"/>
                </w:rPr>
                <w:t xml:space="preserve">Pārvietošanās palīglīdzekļi, kurus lieto ar vienu </w:t>
              </w:r>
            </w:hyperlink>
            <w:r w:rsidRPr="003533D5">
              <w:rPr>
                <w:b/>
                <w:bCs/>
                <w:kern w:val="2"/>
                <w:sz w:val="24"/>
                <w:szCs w:val="24"/>
                <w:u w:val="single"/>
                <w14:ligatures w14:val="standardContextual"/>
              </w:rPr>
              <w:t>p</w:t>
            </w:r>
            <w:r w:rsidRPr="003533D5">
              <w:rPr>
                <w:b/>
                <w:bCs/>
                <w:kern w:val="2"/>
                <w:sz w:val="24"/>
                <w:szCs w:val="24"/>
                <w14:ligatures w14:val="standardContextual"/>
              </w:rPr>
              <w:t>laukstu -</w:t>
            </w:r>
            <w:r w:rsidRPr="003533D5">
              <w:rPr>
                <w:kern w:val="2"/>
                <w:sz w:val="24"/>
                <w:szCs w:val="24"/>
                <w14:ligatures w14:val="standardContextual"/>
              </w:rPr>
              <w:t xml:space="preserve"> ierīces, kas balsta lietotāju iešanas laikā un var tikt izmantotas atsevišķi vai pārī, katru kontrolējot ar vienu  plaukstu.</w:t>
            </w:r>
          </w:p>
        </w:tc>
      </w:tr>
      <w:tr w:rsidR="00081035" w:rsidRPr="003533D5" w14:paraId="1AEC3D20" w14:textId="77777777" w:rsidTr="00081B6E">
        <w:trPr>
          <w:trHeight w:val="82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04085948"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1.</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4F55BF60"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12.03.06;</w:t>
            </w:r>
          </w:p>
          <w:p w14:paraId="279BA3C3" w14:textId="77777777" w:rsidR="00081035" w:rsidRPr="003533D5" w:rsidRDefault="00081035" w:rsidP="00081B6E">
            <w:pPr>
              <w:spacing w:line="257" w:lineRule="auto"/>
              <w:jc w:val="both"/>
              <w:rPr>
                <w:kern w:val="2"/>
                <w:sz w:val="24"/>
                <w:szCs w:val="24"/>
                <w14:ligatures w14:val="standardContextual"/>
              </w:rPr>
            </w:pPr>
            <w:r w:rsidRPr="003533D5">
              <w:rPr>
                <w:kern w:val="2"/>
                <w:sz w:val="24"/>
                <w:szCs w:val="24"/>
                <w14:ligatures w14:val="standardContextual"/>
              </w:rPr>
              <w:t>12.03.12</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18E63A2C" w14:textId="77777777" w:rsidR="00081035" w:rsidRPr="003533D5" w:rsidRDefault="00F91334" w:rsidP="00081B6E">
            <w:pPr>
              <w:spacing w:line="257" w:lineRule="auto"/>
              <w:jc w:val="both"/>
              <w:rPr>
                <w:color w:val="0563C1" w:themeColor="hyperlink"/>
                <w:kern w:val="2"/>
                <w:sz w:val="24"/>
                <w:szCs w:val="24"/>
                <w:u w:val="single"/>
                <w14:ligatures w14:val="standardContextual"/>
              </w:rPr>
            </w:pPr>
            <w:hyperlink r:id="rId15" w:history="1">
              <w:r w:rsidR="00081035" w:rsidRPr="003533D5">
                <w:rPr>
                  <w:color w:val="0563C1" w:themeColor="hyperlink"/>
                  <w:kern w:val="2"/>
                  <w:sz w:val="24"/>
                  <w:szCs w:val="24"/>
                  <w:u w:val="single"/>
                  <w14:ligatures w14:val="standardContextual"/>
                </w:rPr>
                <w:t>Elkoņa atbalsta kruķi</w:t>
              </w:r>
            </w:hyperlink>
            <w:r w:rsidR="00081035" w:rsidRPr="003533D5">
              <w:rPr>
                <w:kern w:val="2"/>
                <w:sz w:val="24"/>
                <w:szCs w:val="24"/>
                <w14:ligatures w14:val="standardContextual"/>
              </w:rPr>
              <w:t>, p</w:t>
            </w:r>
            <w:hyperlink r:id="rId16" w:history="1">
              <w:r w:rsidR="00081035" w:rsidRPr="003533D5">
                <w:rPr>
                  <w:color w:val="0563C1" w:themeColor="hyperlink"/>
                  <w:kern w:val="2"/>
                  <w:sz w:val="24"/>
                  <w:szCs w:val="24"/>
                  <w:u w:val="single"/>
                  <w14:ligatures w14:val="standardContextual"/>
                </w:rPr>
                <w:t>aduses atbalsta kruķi</w:t>
              </w:r>
            </w:hyperlink>
          </w:p>
        </w:tc>
        <w:tc>
          <w:tcPr>
            <w:tcW w:w="4575" w:type="dxa"/>
            <w:tcBorders>
              <w:top w:val="nil"/>
              <w:left w:val="single" w:sz="8" w:space="0" w:color="auto"/>
              <w:bottom w:val="single" w:sz="8" w:space="0" w:color="auto"/>
              <w:right w:val="single" w:sz="8" w:space="0" w:color="auto"/>
            </w:tcBorders>
            <w:tcMar>
              <w:left w:w="108" w:type="dxa"/>
              <w:right w:w="108" w:type="dxa"/>
            </w:tcMar>
          </w:tcPr>
          <w:p w14:paraId="535264A7"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Rokās turamas ierīces, kas iešanas laikā nodrošina atbalstu un līdzsvaru.</w:t>
            </w:r>
          </w:p>
        </w:tc>
      </w:tr>
      <w:tr w:rsidR="00081035" w:rsidRPr="003533D5" w14:paraId="78E41798" w14:textId="77777777" w:rsidTr="00081B6E">
        <w:trPr>
          <w:trHeight w:val="94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73F1C206"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1CAD525F" w14:textId="77777777" w:rsidR="00081035" w:rsidRPr="003533D5" w:rsidRDefault="00081035" w:rsidP="00081B6E">
            <w:pPr>
              <w:spacing w:line="257" w:lineRule="auto"/>
              <w:jc w:val="both"/>
              <w:rPr>
                <w:kern w:val="2"/>
                <w:sz w:val="24"/>
                <w:szCs w:val="24"/>
                <w14:ligatures w14:val="standardContextual"/>
              </w:rPr>
            </w:pPr>
            <w:r w:rsidRPr="003533D5">
              <w:rPr>
                <w:kern w:val="2"/>
                <w:sz w:val="24"/>
                <w:szCs w:val="24"/>
                <w14:ligatures w14:val="standardContextual"/>
              </w:rPr>
              <w:t>12.03.16</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403DD975" w14:textId="77777777" w:rsidR="00081035" w:rsidRPr="003533D5" w:rsidRDefault="00F91334" w:rsidP="00081B6E">
            <w:pPr>
              <w:spacing w:line="257" w:lineRule="auto"/>
              <w:jc w:val="both"/>
              <w:rPr>
                <w:color w:val="0563C1" w:themeColor="hyperlink"/>
                <w:kern w:val="2"/>
                <w:sz w:val="24"/>
                <w:szCs w:val="24"/>
                <w:u w:val="single"/>
                <w14:ligatures w14:val="standardContextual"/>
              </w:rPr>
            </w:pPr>
            <w:hyperlink r:id="rId17" w:history="1">
              <w:r w:rsidR="00081035" w:rsidRPr="003533D5">
                <w:rPr>
                  <w:color w:val="0563C1" w:themeColor="hyperlink"/>
                  <w:kern w:val="2"/>
                  <w:sz w:val="24"/>
                  <w:szCs w:val="24"/>
                  <w:u w:val="single"/>
                  <w14:ligatures w14:val="standardContextual"/>
                </w:rPr>
                <w:t>Nūjas un spieķi ar vairākiem atbalsta punktiem apakšdaļā</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1FCC3A44" w14:textId="77777777" w:rsidR="00081035" w:rsidRPr="003533D5" w:rsidRDefault="00081035" w:rsidP="00081B6E">
            <w:pPr>
              <w:spacing w:line="257" w:lineRule="auto"/>
              <w:jc w:val="both"/>
              <w:rPr>
                <w:kern w:val="2"/>
                <w:sz w:val="24"/>
                <w:szCs w:val="24"/>
                <w14:ligatures w14:val="standardContextual"/>
              </w:rPr>
            </w:pPr>
            <w:r w:rsidRPr="003533D5">
              <w:rPr>
                <w:kern w:val="2"/>
                <w:sz w:val="24"/>
                <w:szCs w:val="24"/>
                <w14:ligatures w14:val="standardContextual"/>
              </w:rPr>
              <w:t>Ierīces, kas iešanas laikā nodrošina atbalstu un līdzsvaru un sastāv no roktura, kāta un trim vai vairāk atbalsta punktiem apakšdaļā.</w:t>
            </w:r>
          </w:p>
        </w:tc>
      </w:tr>
      <w:tr w:rsidR="00081035" w:rsidRPr="003533D5" w14:paraId="3E8F483A" w14:textId="77777777" w:rsidTr="00081B6E">
        <w:trPr>
          <w:trHeight w:val="300"/>
        </w:trPr>
        <w:tc>
          <w:tcPr>
            <w:tcW w:w="904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616A1AB4" w14:textId="77777777" w:rsidR="00081035" w:rsidRPr="003533D5" w:rsidRDefault="00081035" w:rsidP="00081B6E">
            <w:pPr>
              <w:jc w:val="both"/>
              <w:rPr>
                <w:kern w:val="2"/>
                <w:sz w:val="24"/>
                <w:szCs w:val="24"/>
                <w14:ligatures w14:val="standardContextual"/>
              </w:rPr>
            </w:pPr>
            <w:r w:rsidRPr="003533D5">
              <w:rPr>
                <w:b/>
                <w:bCs/>
                <w:kern w:val="2"/>
                <w:sz w:val="24"/>
                <w:szCs w:val="24"/>
                <w14:ligatures w14:val="standardContextual"/>
              </w:rPr>
              <w:t xml:space="preserve">V. 12.06 </w:t>
            </w:r>
            <w:hyperlink r:id="rId18" w:history="1">
              <w:r w:rsidRPr="003533D5">
                <w:rPr>
                  <w:b/>
                  <w:bCs/>
                  <w:color w:val="0563C1" w:themeColor="hyperlink"/>
                  <w:kern w:val="2"/>
                  <w:sz w:val="24"/>
                  <w:szCs w:val="24"/>
                  <w:u w:val="single"/>
                  <w14:ligatures w14:val="standardContextual"/>
                </w:rPr>
                <w:t>Pārvietošanās palīglīdzekļi, kurus lieto ar abām rokām</w:t>
              </w:r>
            </w:hyperlink>
            <w:r w:rsidRPr="003533D5">
              <w:rPr>
                <w:kern w:val="2"/>
                <w:sz w:val="24"/>
                <w:szCs w:val="24"/>
                <w14:ligatures w14:val="standardContextual"/>
              </w:rPr>
              <w:t xml:space="preserve"> -ierīces, kas balsta lietotāju iešanas laikā un kuras vada vai nu ar abām rokām, vai ķermeņa augšdaļu. </w:t>
            </w:r>
          </w:p>
        </w:tc>
      </w:tr>
      <w:tr w:rsidR="00081035" w:rsidRPr="003533D5" w14:paraId="7D01152B" w14:textId="77777777" w:rsidTr="00081B6E">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19D2B4EF"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1.</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437402D3" w14:textId="77777777" w:rsidR="00081035" w:rsidRPr="003533D5" w:rsidRDefault="00081035" w:rsidP="00081B6E">
            <w:pPr>
              <w:spacing w:line="257" w:lineRule="auto"/>
              <w:jc w:val="both"/>
              <w:rPr>
                <w:kern w:val="2"/>
                <w:sz w:val="24"/>
                <w:szCs w:val="24"/>
                <w14:ligatures w14:val="standardContextual"/>
              </w:rPr>
            </w:pPr>
            <w:r w:rsidRPr="003533D5">
              <w:rPr>
                <w:kern w:val="2"/>
                <w:sz w:val="24"/>
                <w:szCs w:val="24"/>
                <w14:ligatures w14:val="standardContextual"/>
              </w:rPr>
              <w:t>12.06.03</w:t>
            </w:r>
          </w:p>
          <w:p w14:paraId="549D35DD"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 xml:space="preserve"> </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2E2837A1" w14:textId="77777777" w:rsidR="00081035" w:rsidRPr="003533D5" w:rsidRDefault="00F91334" w:rsidP="00081B6E">
            <w:pPr>
              <w:spacing w:line="257" w:lineRule="auto"/>
              <w:jc w:val="both"/>
              <w:rPr>
                <w:color w:val="0563C1" w:themeColor="hyperlink"/>
                <w:kern w:val="2"/>
                <w:sz w:val="24"/>
                <w:szCs w:val="24"/>
                <w:u w:val="single"/>
                <w14:ligatures w14:val="standardContextual"/>
              </w:rPr>
            </w:pPr>
            <w:hyperlink r:id="rId19" w:history="1">
              <w:r w:rsidR="00081035" w:rsidRPr="003533D5">
                <w:rPr>
                  <w:color w:val="0563C1" w:themeColor="hyperlink"/>
                  <w:kern w:val="2"/>
                  <w:sz w:val="24"/>
                  <w:szCs w:val="24"/>
                  <w:u w:val="single"/>
                  <w14:ligatures w14:val="standardContextual"/>
                </w:rPr>
                <w:t>Staigāšanas rāmji</w:t>
              </w:r>
            </w:hyperlink>
          </w:p>
          <w:p w14:paraId="57EAD4E2"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 xml:space="preserve"> </w:t>
            </w:r>
          </w:p>
        </w:tc>
        <w:tc>
          <w:tcPr>
            <w:tcW w:w="4575" w:type="dxa"/>
            <w:tcBorders>
              <w:top w:val="nil"/>
              <w:left w:val="single" w:sz="8" w:space="0" w:color="auto"/>
              <w:bottom w:val="single" w:sz="8" w:space="0" w:color="auto"/>
              <w:right w:val="single" w:sz="8" w:space="0" w:color="auto"/>
            </w:tcBorders>
            <w:tcMar>
              <w:left w:w="108" w:type="dxa"/>
              <w:right w:w="108" w:type="dxa"/>
            </w:tcMar>
          </w:tcPr>
          <w:p w14:paraId="66F5C12F" w14:textId="77777777" w:rsidR="00081035" w:rsidRPr="003533D5" w:rsidRDefault="00081035" w:rsidP="00081B6E">
            <w:pPr>
              <w:spacing w:line="257" w:lineRule="auto"/>
              <w:jc w:val="both"/>
              <w:rPr>
                <w:kern w:val="2"/>
                <w:sz w:val="24"/>
                <w:szCs w:val="24"/>
                <w14:ligatures w14:val="standardContextual"/>
              </w:rPr>
            </w:pPr>
            <w:r w:rsidRPr="003533D5">
              <w:rPr>
                <w:kern w:val="2"/>
                <w:sz w:val="24"/>
                <w:szCs w:val="24"/>
                <w14:ligatures w14:val="standardContextual"/>
              </w:rPr>
              <w:t xml:space="preserve">Rāmji, ko persona cilā, lai pārvietotos, un kas ļauj saglabāt stabilitāti un līdzsvaru, kā arī balsta ķermeņa svaru iešanas vai stāvēšanas laikā; tiem ir rokturi bez apakšdelmu balsta un apakšdaļā vai nu četras kājas, vai divas kājas un divi ritenīši (t.sk., piemēram, staigāšanas rāmji ar fiksētiem vai kustīgiem savienojumiem, pārvietošanās palīglīdzekļi, kuros divi ritenīši ir apvienoti ar divām kājām/atbalsta punktiem ar gumijas uzgaļiem). </w:t>
            </w:r>
          </w:p>
        </w:tc>
      </w:tr>
      <w:tr w:rsidR="00081035" w:rsidRPr="003533D5" w14:paraId="719E720A" w14:textId="77777777" w:rsidTr="00081B6E">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2D95FE72"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6E4F1D93" w14:textId="77777777" w:rsidR="00081035" w:rsidRPr="003533D5" w:rsidRDefault="00081035" w:rsidP="00081B6E">
            <w:pPr>
              <w:spacing w:line="257" w:lineRule="auto"/>
              <w:jc w:val="both"/>
              <w:rPr>
                <w:kern w:val="2"/>
                <w:sz w:val="24"/>
                <w:szCs w:val="24"/>
                <w14:ligatures w14:val="standardContextual"/>
              </w:rPr>
            </w:pPr>
            <w:r w:rsidRPr="003533D5">
              <w:rPr>
                <w:kern w:val="2"/>
                <w:sz w:val="24"/>
                <w:szCs w:val="24"/>
                <w14:ligatures w14:val="standardContextual"/>
              </w:rPr>
              <w:t>12.06.06</w:t>
            </w:r>
          </w:p>
          <w:p w14:paraId="6C2E7926"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4DEAA49C" w14:textId="77777777" w:rsidR="00081035" w:rsidRPr="003533D5" w:rsidRDefault="00F91334" w:rsidP="00081B6E">
            <w:pPr>
              <w:spacing w:line="257" w:lineRule="auto"/>
              <w:jc w:val="both"/>
              <w:rPr>
                <w:color w:val="0563C1" w:themeColor="hyperlink"/>
                <w:kern w:val="2"/>
                <w:sz w:val="24"/>
                <w:szCs w:val="24"/>
                <w:u w:val="single"/>
                <w14:ligatures w14:val="standardContextual"/>
              </w:rPr>
            </w:pPr>
            <w:hyperlink r:id="rId20" w:history="1">
              <w:r w:rsidR="00081035" w:rsidRPr="003533D5">
                <w:rPr>
                  <w:color w:val="0563C1" w:themeColor="hyperlink"/>
                  <w:kern w:val="2"/>
                  <w:sz w:val="24"/>
                  <w:szCs w:val="24"/>
                  <w:u w:val="single"/>
                  <w14:ligatures w14:val="standardContextual"/>
                </w:rPr>
                <w:t>Rollatori</w:t>
              </w:r>
            </w:hyperlink>
          </w:p>
          <w:p w14:paraId="3DB9CD9D"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 xml:space="preserve"> </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1C11CAD1" w14:textId="77777777" w:rsidR="00081035" w:rsidRPr="003533D5" w:rsidRDefault="00081035" w:rsidP="00081B6E">
            <w:pPr>
              <w:spacing w:line="257" w:lineRule="auto"/>
              <w:jc w:val="both"/>
              <w:rPr>
                <w:kern w:val="2"/>
                <w:sz w:val="24"/>
                <w:szCs w:val="24"/>
                <w14:ligatures w14:val="standardContextual"/>
              </w:rPr>
            </w:pPr>
            <w:r w:rsidRPr="003533D5">
              <w:rPr>
                <w:kern w:val="2"/>
                <w:sz w:val="24"/>
                <w:szCs w:val="24"/>
                <w14:ligatures w14:val="standardContextual"/>
              </w:rPr>
              <w:t xml:space="preserve">Ierīces iešanai, ko var vilkt vai stumt un kas ļauj saglabāt stabilitāti un līdzsvaru iešanas laikā, tiem ir rokturi un trīs vai vairāk riteņi (t.sk., piemēram, rollatori ar sēdekli atpūtai, staigāšanas ratiņi ar ceļa atbalstu, atsprākleniskie rollatori ar atvērumu priekšpusē, kurus var vilkt aiz sevis, staigāšanas ratiņi. </w:t>
            </w:r>
          </w:p>
        </w:tc>
      </w:tr>
      <w:tr w:rsidR="00081035" w:rsidRPr="003533D5" w14:paraId="63095D02" w14:textId="77777777" w:rsidTr="00081B6E">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6689D9B9"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3.</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51728438" w14:textId="77777777" w:rsidR="00081035" w:rsidRPr="003533D5" w:rsidRDefault="00081035" w:rsidP="00081B6E">
            <w:pPr>
              <w:spacing w:line="257" w:lineRule="auto"/>
              <w:jc w:val="both"/>
              <w:rPr>
                <w:kern w:val="2"/>
                <w:sz w:val="24"/>
                <w:szCs w:val="24"/>
                <w14:ligatures w14:val="standardContextual"/>
              </w:rPr>
            </w:pPr>
            <w:r w:rsidRPr="003533D5">
              <w:rPr>
                <w:kern w:val="2"/>
                <w:sz w:val="24"/>
                <w:szCs w:val="24"/>
                <w14:ligatures w14:val="standardContextual"/>
              </w:rPr>
              <w:t>12.06.12</w:t>
            </w:r>
          </w:p>
          <w:p w14:paraId="31473568"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13D8A130" w14:textId="77777777" w:rsidR="00081035" w:rsidRPr="003533D5" w:rsidRDefault="00F91334" w:rsidP="00081B6E">
            <w:pPr>
              <w:spacing w:line="257" w:lineRule="auto"/>
              <w:jc w:val="both"/>
              <w:rPr>
                <w:color w:val="0563C1" w:themeColor="hyperlink"/>
                <w:kern w:val="2"/>
                <w:sz w:val="24"/>
                <w:szCs w:val="24"/>
                <w:u w:val="single"/>
                <w14:ligatures w14:val="standardContextual"/>
              </w:rPr>
            </w:pPr>
            <w:hyperlink r:id="rId21" w:history="1">
              <w:r w:rsidR="00081035" w:rsidRPr="003533D5">
                <w:rPr>
                  <w:color w:val="0563C1" w:themeColor="hyperlink"/>
                  <w:kern w:val="2"/>
                  <w:sz w:val="24"/>
                  <w:szCs w:val="24"/>
                  <w:u w:val="single"/>
                  <w14:ligatures w14:val="standardContextual"/>
                </w:rPr>
                <w:t>Pārvietošanās galdi</w:t>
              </w:r>
            </w:hyperlink>
          </w:p>
          <w:p w14:paraId="78AC7012"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 xml:space="preserve"> </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0A54673E" w14:textId="77777777" w:rsidR="00081035" w:rsidRPr="003533D5" w:rsidRDefault="00081035" w:rsidP="00081B6E">
            <w:pPr>
              <w:spacing w:line="257" w:lineRule="auto"/>
              <w:jc w:val="both"/>
              <w:rPr>
                <w:kern w:val="2"/>
                <w:sz w:val="24"/>
                <w:szCs w:val="24"/>
                <w14:ligatures w14:val="standardContextual"/>
              </w:rPr>
            </w:pPr>
            <w:r w:rsidRPr="003533D5">
              <w:rPr>
                <w:kern w:val="2"/>
                <w:sz w:val="24"/>
                <w:szCs w:val="24"/>
                <w14:ligatures w14:val="standardContextual"/>
              </w:rPr>
              <w:t>Ierīces ar riteņiem un kājām, un atbalsta galdiņu vai apakšdelmu atbalstu, kuras stumj uz priekšu ar abām rokām, iespējams, apvienojumā ar ķermeņa augšdaļu.</w:t>
            </w:r>
          </w:p>
        </w:tc>
      </w:tr>
      <w:tr w:rsidR="00081035" w:rsidRPr="003533D5" w14:paraId="75BACF5D" w14:textId="77777777" w:rsidTr="00081B6E">
        <w:trPr>
          <w:trHeight w:val="300"/>
        </w:trPr>
        <w:tc>
          <w:tcPr>
            <w:tcW w:w="904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79420B5C" w14:textId="77777777" w:rsidR="00081035" w:rsidRPr="003533D5" w:rsidRDefault="00081035" w:rsidP="00081B6E">
            <w:pPr>
              <w:jc w:val="both"/>
              <w:rPr>
                <w:kern w:val="2"/>
                <w:sz w:val="24"/>
                <w:szCs w:val="24"/>
                <w14:ligatures w14:val="standardContextual"/>
              </w:rPr>
            </w:pPr>
            <w:r w:rsidRPr="003533D5">
              <w:rPr>
                <w:b/>
                <w:bCs/>
                <w:kern w:val="2"/>
                <w:sz w:val="24"/>
                <w:szCs w:val="24"/>
                <w14:ligatures w14:val="standardContextual"/>
              </w:rPr>
              <w:t xml:space="preserve">VI. 12.22 </w:t>
            </w:r>
            <w:hyperlink r:id="rId22" w:history="1">
              <w:r w:rsidRPr="003533D5">
                <w:rPr>
                  <w:b/>
                  <w:bCs/>
                  <w:color w:val="0563C1" w:themeColor="hyperlink"/>
                  <w:kern w:val="2"/>
                  <w:sz w:val="24"/>
                  <w:szCs w:val="24"/>
                  <w:u w:val="single"/>
                  <w14:ligatures w14:val="standardContextual"/>
                </w:rPr>
                <w:t>Manuālās piedziņas riteņkrēsli</w:t>
              </w:r>
            </w:hyperlink>
            <w:r w:rsidRPr="003533D5">
              <w:rPr>
                <w:kern w:val="2"/>
                <w:sz w:val="24"/>
                <w:szCs w:val="24"/>
                <w14:ligatures w14:val="standardContextual"/>
              </w:rPr>
              <w:t xml:space="preserve"> - ierīces, kas ir aprīkotas ar riteņiem un sēdekļa atbalstu sistēmu, lai nodrošinātu mobilitāti personai ar ierobežotu mobilitāti, un kuras tiek darbinātas ar tajās sēdošās personas vai asistenta spēku.</w:t>
            </w:r>
          </w:p>
        </w:tc>
      </w:tr>
      <w:tr w:rsidR="00081035" w:rsidRPr="003533D5" w14:paraId="409C48F8" w14:textId="77777777" w:rsidTr="00081B6E">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1AB2283C"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1.</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3FBE4C9B" w14:textId="77777777" w:rsidR="00081035" w:rsidRPr="003533D5" w:rsidRDefault="00081035" w:rsidP="00081B6E">
            <w:pPr>
              <w:spacing w:line="257" w:lineRule="auto"/>
              <w:jc w:val="both"/>
              <w:rPr>
                <w:kern w:val="2"/>
                <w:sz w:val="24"/>
                <w:szCs w:val="24"/>
                <w14:ligatures w14:val="standardContextual"/>
              </w:rPr>
            </w:pPr>
            <w:r w:rsidRPr="003533D5">
              <w:rPr>
                <w:kern w:val="2"/>
                <w:sz w:val="24"/>
                <w:szCs w:val="24"/>
                <w14:ligatures w14:val="standardContextual"/>
              </w:rPr>
              <w:t>12.22.03</w:t>
            </w:r>
          </w:p>
          <w:p w14:paraId="028DA2BD"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 xml:space="preserve"> </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0EA8EAA1" w14:textId="77777777" w:rsidR="00081035" w:rsidRPr="003533D5" w:rsidRDefault="00F91334" w:rsidP="00081B6E">
            <w:pPr>
              <w:spacing w:line="257" w:lineRule="auto"/>
              <w:jc w:val="both"/>
              <w:rPr>
                <w:color w:val="0563C1" w:themeColor="hyperlink"/>
                <w:kern w:val="2"/>
                <w:sz w:val="24"/>
                <w:szCs w:val="24"/>
                <w:u w:val="single"/>
                <w14:ligatures w14:val="standardContextual"/>
              </w:rPr>
            </w:pPr>
            <w:hyperlink r:id="rId23" w:history="1">
              <w:r w:rsidR="00081035" w:rsidRPr="003533D5">
                <w:rPr>
                  <w:color w:val="0563C1" w:themeColor="hyperlink"/>
                  <w:kern w:val="2"/>
                  <w:sz w:val="24"/>
                  <w:szCs w:val="24"/>
                  <w:u w:val="single"/>
                  <w14:ligatures w14:val="standardContextual"/>
                </w:rPr>
                <w:t>Bimanuālie riteņkrēsli ar riteņu stīpu vadību</w:t>
              </w:r>
            </w:hyperlink>
          </w:p>
          <w:p w14:paraId="013DDE4A"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 xml:space="preserve"> </w:t>
            </w:r>
          </w:p>
        </w:tc>
        <w:tc>
          <w:tcPr>
            <w:tcW w:w="4575" w:type="dxa"/>
            <w:tcBorders>
              <w:top w:val="nil"/>
              <w:left w:val="single" w:sz="8" w:space="0" w:color="auto"/>
              <w:bottom w:val="single" w:sz="8" w:space="0" w:color="auto"/>
              <w:right w:val="single" w:sz="8" w:space="0" w:color="auto"/>
            </w:tcBorders>
            <w:tcMar>
              <w:left w:w="108" w:type="dxa"/>
              <w:right w:w="108" w:type="dxa"/>
            </w:tcMar>
          </w:tcPr>
          <w:p w14:paraId="3D855F0D" w14:textId="77777777" w:rsidR="00081035" w:rsidRPr="003533D5" w:rsidRDefault="00081035" w:rsidP="00081B6E">
            <w:pPr>
              <w:spacing w:line="257" w:lineRule="auto"/>
              <w:jc w:val="both"/>
              <w:rPr>
                <w:kern w:val="2"/>
                <w:sz w:val="24"/>
                <w:szCs w:val="24"/>
                <w14:ligatures w14:val="standardContextual"/>
              </w:rPr>
            </w:pPr>
            <w:r w:rsidRPr="003533D5">
              <w:rPr>
                <w:kern w:val="2"/>
                <w:sz w:val="24"/>
                <w:szCs w:val="24"/>
                <w14:ligatures w14:val="standardContextual"/>
              </w:rPr>
              <w:t>Riteņkrēsli, kas paredzēti, lai tos darbinātu un vadītu riteņkrēslā sēdošā persona, ar abām rokām stumjot riteņus vai riteņu stīpas (t.sk., piemēram, riteņkrēsli ar priekšējo piedziņu, riteņkrēsli ar mugurējo piedziņu).</w:t>
            </w:r>
          </w:p>
        </w:tc>
      </w:tr>
      <w:tr w:rsidR="00081035" w:rsidRPr="003533D5" w14:paraId="7D538A9D" w14:textId="77777777" w:rsidTr="00081B6E">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46A82FD4"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3D3FBAC6" w14:textId="77777777" w:rsidR="00081035" w:rsidRPr="003533D5" w:rsidRDefault="00081035" w:rsidP="00081B6E">
            <w:pPr>
              <w:spacing w:line="257" w:lineRule="auto"/>
              <w:jc w:val="both"/>
              <w:rPr>
                <w:kern w:val="2"/>
                <w:sz w:val="24"/>
                <w:szCs w:val="24"/>
                <w14:ligatures w14:val="standardContextual"/>
              </w:rPr>
            </w:pPr>
            <w:r w:rsidRPr="003533D5">
              <w:rPr>
                <w:kern w:val="2"/>
                <w:sz w:val="24"/>
                <w:szCs w:val="24"/>
                <w14:ligatures w14:val="standardContextual"/>
              </w:rPr>
              <w:t>12.22.18</w:t>
            </w:r>
          </w:p>
          <w:p w14:paraId="50ED00D7"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2F4619D0" w14:textId="77777777" w:rsidR="00081035" w:rsidRPr="003533D5" w:rsidRDefault="00F91334" w:rsidP="00081B6E">
            <w:pPr>
              <w:spacing w:line="257" w:lineRule="auto"/>
              <w:jc w:val="both"/>
              <w:rPr>
                <w:color w:val="0563C1" w:themeColor="hyperlink"/>
                <w:kern w:val="2"/>
                <w:sz w:val="24"/>
                <w:szCs w:val="24"/>
                <w:u w:val="single"/>
                <w14:ligatures w14:val="standardContextual"/>
              </w:rPr>
            </w:pPr>
            <w:hyperlink r:id="rId24" w:history="1">
              <w:r w:rsidR="00081035" w:rsidRPr="003533D5">
                <w:rPr>
                  <w:color w:val="0563C1" w:themeColor="hyperlink"/>
                  <w:kern w:val="2"/>
                  <w:sz w:val="24"/>
                  <w:szCs w:val="24"/>
                  <w:u w:val="single"/>
                  <w14:ligatures w14:val="standardContextual"/>
                </w:rPr>
                <w:t>Manuālie pavadoņa vadāmie riteņkrēsli</w:t>
              </w:r>
            </w:hyperlink>
          </w:p>
          <w:p w14:paraId="2F591502"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 xml:space="preserve"> </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0787BC68" w14:textId="77777777" w:rsidR="00081035" w:rsidRPr="003533D5" w:rsidRDefault="00081035" w:rsidP="00081B6E">
            <w:pPr>
              <w:spacing w:line="257" w:lineRule="auto"/>
              <w:jc w:val="both"/>
              <w:rPr>
                <w:kern w:val="2"/>
                <w:sz w:val="24"/>
                <w:szCs w:val="24"/>
                <w14:ligatures w14:val="standardContextual"/>
              </w:rPr>
            </w:pPr>
            <w:r w:rsidRPr="003533D5">
              <w:rPr>
                <w:kern w:val="2"/>
                <w:sz w:val="24"/>
                <w:szCs w:val="24"/>
                <w14:ligatures w14:val="standardContextual"/>
              </w:rPr>
              <w:t xml:space="preserve">Manuālie riteņkrēsli, kas paredzēti, lai tos stumtu un vadītu asistents, ar abām rokām stumjot riteņkrēslu aiz šim nolūkam paredzētajiem rokturiem. </w:t>
            </w:r>
          </w:p>
        </w:tc>
      </w:tr>
      <w:tr w:rsidR="00081035" w:rsidRPr="003533D5" w14:paraId="6CD5BB38" w14:textId="77777777" w:rsidTr="00081B6E">
        <w:trPr>
          <w:trHeight w:val="300"/>
        </w:trPr>
        <w:tc>
          <w:tcPr>
            <w:tcW w:w="904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08F9A904" w14:textId="77777777" w:rsidR="00081035" w:rsidRPr="003533D5" w:rsidRDefault="00081035" w:rsidP="00081B6E">
            <w:pPr>
              <w:jc w:val="both"/>
              <w:rPr>
                <w:kern w:val="2"/>
                <w:sz w:val="24"/>
                <w:szCs w:val="24"/>
                <w14:ligatures w14:val="standardContextual"/>
              </w:rPr>
            </w:pPr>
            <w:r w:rsidRPr="003533D5">
              <w:rPr>
                <w:b/>
                <w:bCs/>
                <w:kern w:val="2"/>
                <w:sz w:val="24"/>
                <w:szCs w:val="24"/>
                <w14:ligatures w14:val="standardContextual"/>
              </w:rPr>
              <w:lastRenderedPageBreak/>
              <w:t xml:space="preserve">VII. 12.36 </w:t>
            </w:r>
            <w:hyperlink r:id="rId25" w:history="1">
              <w:r w:rsidRPr="003533D5">
                <w:rPr>
                  <w:b/>
                  <w:bCs/>
                  <w:color w:val="0563C1" w:themeColor="hyperlink"/>
                  <w:kern w:val="2"/>
                  <w:sz w:val="24"/>
                  <w:szCs w:val="24"/>
                  <w:u w:val="single"/>
                  <w14:ligatures w14:val="standardContextual"/>
                </w:rPr>
                <w:t>Palīglīdzekļi personu pārvietošanai</w:t>
              </w:r>
            </w:hyperlink>
            <w:r w:rsidRPr="003533D5">
              <w:rPr>
                <w:b/>
                <w:bCs/>
                <w:kern w:val="2"/>
                <w:sz w:val="24"/>
                <w:szCs w:val="24"/>
                <w14:ligatures w14:val="standardContextual"/>
              </w:rPr>
              <w:t>, slidināšanai vai pagriešanai</w:t>
            </w:r>
            <w:r w:rsidRPr="003533D5">
              <w:rPr>
                <w:kern w:val="2"/>
                <w:sz w:val="24"/>
                <w:szCs w:val="24"/>
                <w14:ligatures w14:val="standardContextual"/>
              </w:rPr>
              <w:t xml:space="preserve"> - aprīkojums personas pārvietošanai, to paceļot un pozicionējot stāvoklī, kas ļauj veikt iecerēto darbību, vai šim nolūkam koriģējot esošo stāvokli.</w:t>
            </w:r>
          </w:p>
        </w:tc>
      </w:tr>
      <w:tr w:rsidR="00081035" w:rsidRPr="003533D5" w14:paraId="31378A61" w14:textId="77777777" w:rsidTr="00081B6E">
        <w:trPr>
          <w:trHeight w:val="117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5E7C3918"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1.</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5EA74155" w14:textId="77777777" w:rsidR="00081035" w:rsidRPr="003533D5" w:rsidRDefault="00081035" w:rsidP="00081B6E">
            <w:pPr>
              <w:spacing w:line="257" w:lineRule="auto"/>
              <w:jc w:val="both"/>
              <w:rPr>
                <w:kern w:val="2"/>
                <w:sz w:val="24"/>
                <w:szCs w:val="24"/>
                <w14:ligatures w14:val="standardContextual"/>
              </w:rPr>
            </w:pPr>
            <w:r w:rsidRPr="003533D5">
              <w:rPr>
                <w:kern w:val="2"/>
                <w:sz w:val="24"/>
                <w:szCs w:val="24"/>
                <w14:ligatures w14:val="standardContextual"/>
              </w:rPr>
              <w:t>12.36.03</w:t>
            </w:r>
          </w:p>
          <w:p w14:paraId="51823E22"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 xml:space="preserve"> </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0C96798B" w14:textId="77777777" w:rsidR="00081035" w:rsidRPr="003533D5" w:rsidRDefault="00F91334" w:rsidP="00081B6E">
            <w:pPr>
              <w:spacing w:line="257" w:lineRule="auto"/>
              <w:jc w:val="both"/>
              <w:rPr>
                <w:color w:val="0563C1" w:themeColor="hyperlink"/>
                <w:kern w:val="2"/>
                <w:sz w:val="24"/>
                <w:szCs w:val="24"/>
                <w:u w:val="single"/>
                <w14:ligatures w14:val="standardContextual"/>
              </w:rPr>
            </w:pPr>
            <w:hyperlink r:id="rId26" w:history="1">
              <w:r w:rsidR="00081035" w:rsidRPr="003533D5">
                <w:rPr>
                  <w:color w:val="0563C1" w:themeColor="hyperlink"/>
                  <w:kern w:val="2"/>
                  <w:sz w:val="24"/>
                  <w:szCs w:val="24"/>
                  <w:u w:val="single"/>
                  <w14:ligatures w14:val="standardContextual"/>
                </w:rPr>
                <w:t>Mobilie pacēlāji sēdošas personas pārvietošanai ar piekaramu sēdekli</w:t>
              </w:r>
            </w:hyperlink>
          </w:p>
        </w:tc>
        <w:tc>
          <w:tcPr>
            <w:tcW w:w="4575" w:type="dxa"/>
            <w:tcBorders>
              <w:top w:val="nil"/>
              <w:left w:val="single" w:sz="8" w:space="0" w:color="auto"/>
              <w:bottom w:val="single" w:sz="8" w:space="0" w:color="auto"/>
              <w:right w:val="single" w:sz="8" w:space="0" w:color="auto"/>
            </w:tcBorders>
            <w:tcMar>
              <w:left w:w="108" w:type="dxa"/>
              <w:right w:w="108" w:type="dxa"/>
            </w:tcMar>
          </w:tcPr>
          <w:p w14:paraId="03C17F26" w14:textId="77777777" w:rsidR="00081035" w:rsidRPr="003533D5" w:rsidRDefault="00081035" w:rsidP="00081B6E">
            <w:pPr>
              <w:spacing w:line="257" w:lineRule="auto"/>
              <w:jc w:val="both"/>
              <w:rPr>
                <w:kern w:val="2"/>
                <w:sz w:val="24"/>
                <w:szCs w:val="24"/>
                <w14:ligatures w14:val="standardContextual"/>
              </w:rPr>
            </w:pPr>
            <w:r w:rsidRPr="003533D5">
              <w:rPr>
                <w:kern w:val="2"/>
                <w:sz w:val="24"/>
                <w:szCs w:val="24"/>
                <w14:ligatures w14:val="standardContextual"/>
              </w:rPr>
              <w:t>Aprīkojums, lai pārvietotu personu sēdus, pussēdus vai pusguļus stāvoklī, to paceļot un brīvi pārvietojot; ķermeņa atbalstu sistēmu veido piekarami elementi.</w:t>
            </w:r>
          </w:p>
        </w:tc>
      </w:tr>
      <w:tr w:rsidR="00081035" w:rsidRPr="003533D5" w14:paraId="09F9510B" w14:textId="77777777" w:rsidTr="00081B6E">
        <w:trPr>
          <w:trHeight w:val="97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3AC48035"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1F774A59" w14:textId="77777777" w:rsidR="00081035" w:rsidRPr="003533D5" w:rsidRDefault="00081035" w:rsidP="00081B6E">
            <w:pPr>
              <w:spacing w:line="257" w:lineRule="auto"/>
              <w:jc w:val="both"/>
              <w:rPr>
                <w:kern w:val="2"/>
                <w:sz w:val="24"/>
                <w:szCs w:val="24"/>
                <w14:ligatures w14:val="standardContextual"/>
              </w:rPr>
            </w:pPr>
            <w:r w:rsidRPr="003533D5">
              <w:rPr>
                <w:kern w:val="2"/>
                <w:sz w:val="24"/>
                <w:szCs w:val="24"/>
                <w14:ligatures w14:val="standardContextual"/>
              </w:rPr>
              <w:t>12.36.06</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3E6BEAAF" w14:textId="77777777" w:rsidR="00081035" w:rsidRPr="003533D5" w:rsidRDefault="00F91334" w:rsidP="00081B6E">
            <w:pPr>
              <w:spacing w:line="257" w:lineRule="auto"/>
              <w:jc w:val="both"/>
              <w:rPr>
                <w:color w:val="0563C1" w:themeColor="hyperlink"/>
                <w:kern w:val="2"/>
                <w:sz w:val="24"/>
                <w:szCs w:val="24"/>
                <w:u w:val="single"/>
                <w14:ligatures w14:val="standardContextual"/>
              </w:rPr>
            </w:pPr>
            <w:hyperlink r:id="rId27" w:history="1">
              <w:r w:rsidR="00081035" w:rsidRPr="003533D5">
                <w:rPr>
                  <w:color w:val="0563C1" w:themeColor="hyperlink"/>
                  <w:kern w:val="2"/>
                  <w:sz w:val="24"/>
                  <w:szCs w:val="24"/>
                  <w:u w:val="single"/>
                  <w14:ligatures w14:val="standardContextual"/>
                </w:rPr>
                <w:t>Mobilie pacēlāji sēdošas personas pārvietošanai ar stingru sēdekli</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4D1717CF" w14:textId="77777777" w:rsidR="00081035" w:rsidRPr="003533D5" w:rsidRDefault="00081035" w:rsidP="00081B6E">
            <w:pPr>
              <w:spacing w:line="257" w:lineRule="auto"/>
              <w:jc w:val="both"/>
              <w:rPr>
                <w:kern w:val="2"/>
                <w:sz w:val="24"/>
                <w:szCs w:val="24"/>
                <w14:ligatures w14:val="standardContextual"/>
              </w:rPr>
            </w:pPr>
            <w:r w:rsidRPr="003533D5">
              <w:rPr>
                <w:kern w:val="2"/>
                <w:sz w:val="24"/>
                <w:szCs w:val="24"/>
                <w14:ligatures w14:val="standardContextual"/>
              </w:rPr>
              <w:t>Aprīkojums sēdošas personas pacelšanai un brīvai pārvietošanai; ķermeņa atbalstu sistēmu veido stingrs sēdeklis, sēdeklis ar ieliekumu un tamlīdzīgi sēdekļi.</w:t>
            </w:r>
          </w:p>
        </w:tc>
      </w:tr>
      <w:tr w:rsidR="00081035" w:rsidRPr="003533D5" w14:paraId="585BE6D9" w14:textId="77777777" w:rsidTr="00081B6E">
        <w:trPr>
          <w:trHeight w:val="166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3CA6DB9A"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3.</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68437D28"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12.31.03;</w:t>
            </w:r>
          </w:p>
          <w:p w14:paraId="00255C0D"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12.31.06</w:t>
            </w:r>
          </w:p>
          <w:p w14:paraId="3448FD25"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 xml:space="preserve"> </w:t>
            </w:r>
          </w:p>
          <w:p w14:paraId="6F24448A"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5D665106" w14:textId="77777777" w:rsidR="00081035" w:rsidRPr="003533D5" w:rsidRDefault="00F91334" w:rsidP="00081B6E">
            <w:pPr>
              <w:jc w:val="both"/>
              <w:rPr>
                <w:kern w:val="2"/>
                <w:sz w:val="24"/>
                <w:szCs w:val="24"/>
                <w14:ligatures w14:val="standardContextual"/>
              </w:rPr>
            </w:pPr>
            <w:hyperlink r:id="rId28" w:history="1">
              <w:r w:rsidR="00081035" w:rsidRPr="003533D5">
                <w:rPr>
                  <w:color w:val="0563C1" w:themeColor="hyperlink"/>
                  <w:kern w:val="2"/>
                  <w:sz w:val="24"/>
                  <w:szCs w:val="24"/>
                  <w:u w:val="single"/>
                  <w14:ligatures w14:val="standardContextual"/>
                </w:rPr>
                <w:t>Palīglīdzekļi slidināšanai un pagriešanai</w:t>
              </w:r>
            </w:hyperlink>
            <w:r w:rsidR="00081035" w:rsidRPr="003533D5">
              <w:rPr>
                <w:kern w:val="2"/>
                <w:sz w:val="24"/>
                <w:szCs w:val="24"/>
                <w14:ligatures w14:val="standardContextual"/>
              </w:rPr>
              <w:t xml:space="preserve"> </w:t>
            </w:r>
          </w:p>
          <w:p w14:paraId="393F4CCA"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 xml:space="preserve"> </w:t>
            </w:r>
          </w:p>
          <w:p w14:paraId="4C71B3A7"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 xml:space="preserve"> </w:t>
            </w:r>
          </w:p>
          <w:p w14:paraId="4105F871"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 xml:space="preserve"> </w:t>
            </w:r>
          </w:p>
          <w:p w14:paraId="1D18DAAC"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 xml:space="preserve"> </w:t>
            </w:r>
          </w:p>
          <w:p w14:paraId="5D89C73C" w14:textId="77777777" w:rsidR="00081035" w:rsidRPr="003533D5" w:rsidRDefault="00081035" w:rsidP="00081B6E">
            <w:pPr>
              <w:jc w:val="both"/>
              <w:rPr>
                <w:color w:val="0563C1" w:themeColor="hyperlink"/>
                <w:kern w:val="2"/>
                <w:sz w:val="24"/>
                <w:szCs w:val="24"/>
                <w:u w:val="single"/>
                <w14:ligatures w14:val="standardContextual"/>
              </w:rPr>
            </w:pPr>
            <w:r w:rsidRPr="003533D5">
              <w:rPr>
                <w:kern w:val="2"/>
                <w:sz w:val="24"/>
                <w:szCs w:val="24"/>
                <w14:ligatures w14:val="standardContextual"/>
              </w:rPr>
              <w:t>P</w:t>
            </w:r>
            <w:hyperlink r:id="rId29" w:history="1">
              <w:r w:rsidRPr="003533D5">
                <w:rPr>
                  <w:color w:val="0563C1" w:themeColor="hyperlink"/>
                  <w:kern w:val="2"/>
                  <w:sz w:val="24"/>
                  <w:szCs w:val="24"/>
                  <w:u w:val="single"/>
                  <w14:ligatures w14:val="standardContextual"/>
                </w:rPr>
                <w:t>agriešanas diski</w:t>
              </w:r>
            </w:hyperlink>
          </w:p>
          <w:p w14:paraId="09AD1EF8"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 xml:space="preserve"> </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5189BF39"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Ierīces, kas palīdz pagriezties personai, kura griešanas brīdī stāv uz platformas, paredzētas personas ķermeņa stāvokļa vai virziena mainīšanai, izmantojot slidināšanas un pagriešanas metodes (t.sk. slīddēļi, slīdošie paliktņi, pagriešanas pārklāji, pagriešanas spilveni.</w:t>
            </w:r>
          </w:p>
          <w:p w14:paraId="2C79D137"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Ierīce, ko noliek uz grīdas pie gultas, pacients uz tā nostājas , tad viņu var uz šī diska rotēt, lai viņu iesēdinātu sēdratos.</w:t>
            </w:r>
          </w:p>
        </w:tc>
      </w:tr>
      <w:tr w:rsidR="00081035" w:rsidRPr="003533D5" w14:paraId="0A4BEB7F" w14:textId="77777777" w:rsidTr="00081B6E">
        <w:trPr>
          <w:trHeight w:val="300"/>
        </w:trPr>
        <w:tc>
          <w:tcPr>
            <w:tcW w:w="9045"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58B3F1B1" w14:textId="77777777" w:rsidR="00081035" w:rsidRPr="003533D5" w:rsidRDefault="00081035" w:rsidP="00081B6E">
            <w:pPr>
              <w:jc w:val="both"/>
              <w:rPr>
                <w:kern w:val="2"/>
                <w:sz w:val="24"/>
                <w:szCs w:val="24"/>
                <w14:ligatures w14:val="standardContextual"/>
              </w:rPr>
            </w:pPr>
            <w:r w:rsidRPr="003533D5">
              <w:rPr>
                <w:b/>
                <w:bCs/>
                <w:kern w:val="2"/>
                <w:sz w:val="24"/>
                <w:szCs w:val="24"/>
                <w14:ligatures w14:val="standardContextual"/>
              </w:rPr>
              <w:t xml:space="preserve">VIII. 18.03 </w:t>
            </w:r>
            <w:hyperlink r:id="rId30" w:history="1">
              <w:r w:rsidRPr="003533D5">
                <w:rPr>
                  <w:b/>
                  <w:bCs/>
                  <w:color w:val="0563C1" w:themeColor="hyperlink"/>
                  <w:kern w:val="2"/>
                  <w:sz w:val="24"/>
                  <w:szCs w:val="24"/>
                  <w:u w:val="single"/>
                  <w14:ligatures w14:val="standardContextual"/>
                </w:rPr>
                <w:t>Galdi</w:t>
              </w:r>
            </w:hyperlink>
            <w:r w:rsidRPr="003533D5">
              <w:rPr>
                <w:b/>
                <w:bCs/>
                <w:kern w:val="2"/>
                <w:sz w:val="24"/>
                <w:szCs w:val="24"/>
                <w14:ligatures w14:val="standardContextual"/>
              </w:rPr>
              <w:t>, 18.12 g</w:t>
            </w:r>
            <w:hyperlink r:id="rId31" w:history="1">
              <w:r w:rsidRPr="003533D5">
                <w:rPr>
                  <w:b/>
                  <w:bCs/>
                  <w:color w:val="0563C1" w:themeColor="hyperlink"/>
                  <w:kern w:val="2"/>
                  <w:sz w:val="24"/>
                  <w:szCs w:val="24"/>
                  <w:u w:val="single"/>
                  <w14:ligatures w14:val="standardContextual"/>
                </w:rPr>
                <w:t>ultas un gultu aprīkojums</w:t>
              </w:r>
            </w:hyperlink>
            <w:r w:rsidRPr="003533D5">
              <w:rPr>
                <w:b/>
                <w:bCs/>
                <w:kern w:val="2"/>
                <w:sz w:val="24"/>
                <w:szCs w:val="24"/>
                <w14:ligatures w14:val="standardContextual"/>
              </w:rPr>
              <w:t xml:space="preserve"> </w:t>
            </w:r>
            <w:r w:rsidRPr="003533D5">
              <w:rPr>
                <w:kern w:val="2"/>
                <w:sz w:val="24"/>
                <w:szCs w:val="24"/>
                <w14:ligatures w14:val="standardContextual"/>
              </w:rPr>
              <w:t>(t.sk. gultas ar iespēju regulēt ķermeņa stāvokli vai bez tās, noņemamas gultas malas/matrača pamatnes)</w:t>
            </w:r>
          </w:p>
        </w:tc>
      </w:tr>
      <w:tr w:rsidR="00081035" w:rsidRPr="003533D5" w14:paraId="02FFE10E" w14:textId="77777777" w:rsidTr="00081B6E">
        <w:trPr>
          <w:trHeight w:val="42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1D961299"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1.</w:t>
            </w:r>
          </w:p>
        </w:tc>
        <w:tc>
          <w:tcPr>
            <w:tcW w:w="1305" w:type="dxa"/>
            <w:tcBorders>
              <w:top w:val="nil"/>
              <w:left w:val="single" w:sz="8" w:space="0" w:color="auto"/>
              <w:bottom w:val="single" w:sz="8" w:space="0" w:color="auto"/>
              <w:right w:val="single" w:sz="8" w:space="0" w:color="auto"/>
            </w:tcBorders>
            <w:tcMar>
              <w:left w:w="108" w:type="dxa"/>
              <w:right w:w="108" w:type="dxa"/>
            </w:tcMar>
          </w:tcPr>
          <w:p w14:paraId="2154388C" w14:textId="77777777" w:rsidR="00081035" w:rsidRPr="003533D5" w:rsidRDefault="00081035" w:rsidP="00081B6E">
            <w:pPr>
              <w:spacing w:line="257" w:lineRule="auto"/>
              <w:jc w:val="both"/>
              <w:rPr>
                <w:kern w:val="2"/>
                <w:sz w:val="24"/>
                <w:szCs w:val="24"/>
                <w14:ligatures w14:val="standardContextual"/>
              </w:rPr>
            </w:pPr>
            <w:r w:rsidRPr="003533D5">
              <w:rPr>
                <w:kern w:val="2"/>
                <w:sz w:val="24"/>
                <w:szCs w:val="24"/>
                <w14:ligatures w14:val="standardContextual"/>
              </w:rPr>
              <w:t>18.03.15</w:t>
            </w:r>
          </w:p>
          <w:p w14:paraId="370A18D8"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 xml:space="preserve"> </w:t>
            </w:r>
          </w:p>
        </w:tc>
        <w:tc>
          <w:tcPr>
            <w:tcW w:w="2280" w:type="dxa"/>
            <w:tcBorders>
              <w:top w:val="nil"/>
              <w:left w:val="single" w:sz="8" w:space="0" w:color="auto"/>
              <w:bottom w:val="single" w:sz="8" w:space="0" w:color="auto"/>
              <w:right w:val="single" w:sz="8" w:space="0" w:color="auto"/>
            </w:tcBorders>
            <w:tcMar>
              <w:left w:w="108" w:type="dxa"/>
              <w:right w:w="108" w:type="dxa"/>
            </w:tcMar>
          </w:tcPr>
          <w:p w14:paraId="1967E2F9" w14:textId="77777777" w:rsidR="00081035" w:rsidRPr="003533D5" w:rsidRDefault="00F91334" w:rsidP="00081B6E">
            <w:pPr>
              <w:spacing w:line="257" w:lineRule="auto"/>
              <w:jc w:val="both"/>
              <w:rPr>
                <w:color w:val="0563C1" w:themeColor="hyperlink"/>
                <w:kern w:val="2"/>
                <w:sz w:val="24"/>
                <w:szCs w:val="24"/>
                <w:u w:val="single"/>
                <w14:ligatures w14:val="standardContextual"/>
              </w:rPr>
            </w:pPr>
            <w:hyperlink r:id="rId32" w:history="1">
              <w:r w:rsidR="00081035" w:rsidRPr="003533D5">
                <w:rPr>
                  <w:color w:val="0563C1" w:themeColor="hyperlink"/>
                  <w:kern w:val="2"/>
                  <w:sz w:val="24"/>
                  <w:szCs w:val="24"/>
                  <w:u w:val="single"/>
                  <w14:ligatures w14:val="standardContextual"/>
                </w:rPr>
                <w:t>Gultas galdiņi</w:t>
              </w:r>
            </w:hyperlink>
          </w:p>
          <w:p w14:paraId="417B2F64"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 xml:space="preserve"> </w:t>
            </w:r>
          </w:p>
        </w:tc>
        <w:tc>
          <w:tcPr>
            <w:tcW w:w="4575" w:type="dxa"/>
            <w:tcBorders>
              <w:top w:val="nil"/>
              <w:left w:val="single" w:sz="8" w:space="0" w:color="auto"/>
              <w:bottom w:val="single" w:sz="8" w:space="0" w:color="auto"/>
              <w:right w:val="single" w:sz="8" w:space="0" w:color="auto"/>
            </w:tcBorders>
            <w:tcMar>
              <w:left w:w="108" w:type="dxa"/>
              <w:right w:w="108" w:type="dxa"/>
            </w:tcMar>
          </w:tcPr>
          <w:p w14:paraId="2DD5ED5D"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 xml:space="preserve"> </w:t>
            </w:r>
          </w:p>
        </w:tc>
      </w:tr>
      <w:tr w:rsidR="00081035" w:rsidRPr="003533D5" w14:paraId="057BC288" w14:textId="77777777" w:rsidTr="00081B6E">
        <w:trPr>
          <w:trHeight w:val="123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2D698884"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2.</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44A6ECCC" w14:textId="77777777" w:rsidR="00081035" w:rsidRPr="003533D5" w:rsidRDefault="00081035" w:rsidP="00081B6E">
            <w:pPr>
              <w:spacing w:line="257" w:lineRule="auto"/>
              <w:jc w:val="both"/>
              <w:rPr>
                <w:kern w:val="2"/>
                <w:sz w:val="24"/>
                <w:szCs w:val="24"/>
                <w14:ligatures w14:val="standardContextual"/>
              </w:rPr>
            </w:pPr>
            <w:r w:rsidRPr="003533D5">
              <w:rPr>
                <w:kern w:val="2"/>
                <w:sz w:val="24"/>
                <w:szCs w:val="24"/>
                <w14:ligatures w14:val="standardContextual"/>
              </w:rPr>
              <w:t>18.12.04</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52D72B78"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Gultas un noņemamas gultas malas/matrača pamatnes, neregulējamas</w:t>
            </w:r>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23AB80DF" w14:textId="77777777" w:rsidR="00081035" w:rsidRPr="003533D5" w:rsidRDefault="00081035" w:rsidP="00081B6E">
            <w:pPr>
              <w:spacing w:line="257" w:lineRule="auto"/>
              <w:jc w:val="both"/>
              <w:rPr>
                <w:kern w:val="2"/>
                <w:sz w:val="24"/>
                <w:szCs w:val="24"/>
                <w14:ligatures w14:val="standardContextual"/>
              </w:rPr>
            </w:pPr>
            <w:r w:rsidRPr="003533D5">
              <w:rPr>
                <w:kern w:val="2"/>
                <w:sz w:val="24"/>
                <w:szCs w:val="24"/>
                <w14:ligatures w14:val="standardContextual"/>
              </w:rPr>
              <w:t>Gultas ar īpašām funkcijām, piemēram, ar piestiprinātu rokturi vai atbalstiem.</w:t>
            </w:r>
          </w:p>
        </w:tc>
      </w:tr>
      <w:tr w:rsidR="00081035" w:rsidRPr="003533D5" w14:paraId="6131BD26" w14:textId="77777777" w:rsidTr="00081B6E">
        <w:trPr>
          <w:trHeight w:val="1305"/>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77E294E0"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3.</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4A763B6D" w14:textId="77777777" w:rsidR="00081035" w:rsidRPr="003533D5" w:rsidRDefault="00081035" w:rsidP="00081B6E">
            <w:pPr>
              <w:spacing w:line="257" w:lineRule="auto"/>
              <w:jc w:val="both"/>
              <w:rPr>
                <w:kern w:val="2"/>
                <w:sz w:val="24"/>
                <w:szCs w:val="24"/>
                <w14:ligatures w14:val="standardContextual"/>
              </w:rPr>
            </w:pPr>
            <w:r w:rsidRPr="003533D5">
              <w:rPr>
                <w:kern w:val="2"/>
                <w:sz w:val="24"/>
                <w:szCs w:val="24"/>
                <w14:ligatures w14:val="standardContextual"/>
              </w:rPr>
              <w:t>18.12.07</w:t>
            </w:r>
          </w:p>
          <w:p w14:paraId="34D2ADB9"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115F65FB" w14:textId="77777777" w:rsidR="00081035" w:rsidRPr="003533D5" w:rsidRDefault="00F91334" w:rsidP="00081B6E">
            <w:pPr>
              <w:spacing w:line="257" w:lineRule="auto"/>
              <w:jc w:val="both"/>
              <w:rPr>
                <w:color w:val="0563C1" w:themeColor="hyperlink"/>
                <w:kern w:val="2"/>
                <w:sz w:val="24"/>
                <w:szCs w:val="24"/>
                <w:u w:val="single"/>
                <w14:ligatures w14:val="standardContextual"/>
              </w:rPr>
            </w:pPr>
            <w:hyperlink r:id="rId33" w:history="1">
              <w:r w:rsidR="00081035" w:rsidRPr="003533D5">
                <w:rPr>
                  <w:color w:val="0563C1" w:themeColor="hyperlink"/>
                  <w:kern w:val="2"/>
                  <w:sz w:val="24"/>
                  <w:szCs w:val="24"/>
                  <w:u w:val="single"/>
                  <w14:ligatures w14:val="standardContextual"/>
                </w:rPr>
                <w:t>Gultas un noņemamas gultas malas/matrača pamatnes, regulējamas manuāli.</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13D80482"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Gultas ar matraču pamatnēm, kurām ir vismaz viena daļa, kuras augstumu vai leņķi var regulēt; regulēšanu veic manuāli vai nu gultā gulošā persona, vai asistents.</w:t>
            </w:r>
          </w:p>
        </w:tc>
      </w:tr>
      <w:tr w:rsidR="00081035" w:rsidRPr="003533D5" w14:paraId="2CFF2259" w14:textId="77777777" w:rsidTr="00081B6E">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4C325769"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4.</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4250339B" w14:textId="77777777" w:rsidR="00081035" w:rsidRPr="003533D5" w:rsidRDefault="00081035" w:rsidP="00081B6E">
            <w:pPr>
              <w:spacing w:line="257" w:lineRule="auto"/>
              <w:jc w:val="both"/>
              <w:rPr>
                <w:kern w:val="2"/>
                <w:sz w:val="24"/>
                <w:szCs w:val="24"/>
                <w14:ligatures w14:val="standardContextual"/>
              </w:rPr>
            </w:pPr>
            <w:r w:rsidRPr="003533D5">
              <w:rPr>
                <w:kern w:val="2"/>
                <w:sz w:val="24"/>
                <w:szCs w:val="24"/>
                <w14:ligatures w14:val="standardContextual"/>
              </w:rPr>
              <w:t>18.12.10</w:t>
            </w:r>
          </w:p>
          <w:p w14:paraId="19D8A0B2"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269988E9" w14:textId="77777777" w:rsidR="00081035" w:rsidRPr="003533D5" w:rsidRDefault="00F91334" w:rsidP="00081B6E">
            <w:pPr>
              <w:spacing w:line="257" w:lineRule="auto"/>
              <w:jc w:val="both"/>
              <w:rPr>
                <w:color w:val="0563C1" w:themeColor="hyperlink"/>
                <w:kern w:val="2"/>
                <w:sz w:val="24"/>
                <w:szCs w:val="24"/>
                <w:u w:val="single"/>
                <w14:ligatures w14:val="standardContextual"/>
              </w:rPr>
            </w:pPr>
            <w:hyperlink r:id="rId34" w:history="1">
              <w:r w:rsidR="00081035" w:rsidRPr="003533D5">
                <w:rPr>
                  <w:color w:val="0563C1" w:themeColor="hyperlink"/>
                  <w:kern w:val="2"/>
                  <w:sz w:val="24"/>
                  <w:szCs w:val="24"/>
                  <w:u w:val="single"/>
                  <w14:ligatures w14:val="standardContextual"/>
                </w:rPr>
                <w:t>Gultas un noņemamas gultas malas/matrača pamatnes, regulējamas elektriski.</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6B26079E" w14:textId="77777777" w:rsidR="00081035" w:rsidRPr="003533D5" w:rsidRDefault="00081035" w:rsidP="00081B6E">
            <w:pPr>
              <w:spacing w:line="257" w:lineRule="auto"/>
              <w:jc w:val="both"/>
              <w:rPr>
                <w:kern w:val="2"/>
                <w:sz w:val="24"/>
                <w:szCs w:val="24"/>
                <w14:ligatures w14:val="standardContextual"/>
              </w:rPr>
            </w:pPr>
            <w:r w:rsidRPr="003533D5">
              <w:rPr>
                <w:kern w:val="2"/>
                <w:sz w:val="24"/>
                <w:szCs w:val="24"/>
                <w14:ligatures w14:val="standardContextual"/>
              </w:rPr>
              <w:t>Gultas ar matraču pamatnēm, kurām ir vismaz viena daļa, kuras augstumu vai leņķi var regulēt; regulēšanu veic elektrisks mehānisms, ko vada vai nu gultā gulošā persona, vai asistents.</w:t>
            </w:r>
          </w:p>
        </w:tc>
      </w:tr>
      <w:tr w:rsidR="00081035" w:rsidRPr="003533D5" w14:paraId="54785E3A" w14:textId="77777777" w:rsidTr="00081B6E">
        <w:trPr>
          <w:trHeight w:val="300"/>
        </w:trPr>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52D5842D"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5.</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643C9600" w14:textId="77777777" w:rsidR="00081035" w:rsidRPr="003533D5" w:rsidRDefault="00081035" w:rsidP="00081B6E">
            <w:pPr>
              <w:spacing w:line="257" w:lineRule="auto"/>
              <w:jc w:val="both"/>
              <w:rPr>
                <w:kern w:val="2"/>
                <w:sz w:val="24"/>
                <w:szCs w:val="24"/>
                <w14:ligatures w14:val="standardContextual"/>
              </w:rPr>
            </w:pPr>
            <w:r w:rsidRPr="003533D5">
              <w:rPr>
                <w:kern w:val="2"/>
                <w:sz w:val="24"/>
                <w:szCs w:val="24"/>
                <w14:ligatures w14:val="standardContextual"/>
              </w:rPr>
              <w:t>18.12.24</w:t>
            </w:r>
          </w:p>
          <w:p w14:paraId="03536E2C" w14:textId="77777777" w:rsidR="00081035" w:rsidRPr="003533D5" w:rsidRDefault="00081035" w:rsidP="00081B6E">
            <w:pPr>
              <w:jc w:val="both"/>
              <w:rPr>
                <w:kern w:val="2"/>
                <w:sz w:val="24"/>
                <w:szCs w:val="24"/>
                <w14:ligatures w14:val="standardContextual"/>
              </w:rPr>
            </w:pPr>
            <w:r w:rsidRPr="003533D5">
              <w:rPr>
                <w:kern w:val="2"/>
                <w:sz w:val="24"/>
                <w:szCs w:val="24"/>
                <w14:ligatures w14:val="standardContextual"/>
              </w:rPr>
              <w:t xml:space="preserve"> </w:t>
            </w:r>
          </w:p>
        </w:tc>
        <w:tc>
          <w:tcPr>
            <w:tcW w:w="2280" w:type="dxa"/>
            <w:tcBorders>
              <w:top w:val="single" w:sz="8" w:space="0" w:color="auto"/>
              <w:left w:val="single" w:sz="8" w:space="0" w:color="auto"/>
              <w:bottom w:val="single" w:sz="8" w:space="0" w:color="auto"/>
              <w:right w:val="single" w:sz="8" w:space="0" w:color="auto"/>
            </w:tcBorders>
            <w:tcMar>
              <w:left w:w="108" w:type="dxa"/>
              <w:right w:w="108" w:type="dxa"/>
            </w:tcMar>
          </w:tcPr>
          <w:p w14:paraId="32B63E3D" w14:textId="77777777" w:rsidR="00081035" w:rsidRPr="003533D5" w:rsidRDefault="00F91334" w:rsidP="00081B6E">
            <w:pPr>
              <w:spacing w:line="257" w:lineRule="auto"/>
              <w:jc w:val="both"/>
              <w:rPr>
                <w:color w:val="0563C1" w:themeColor="hyperlink"/>
                <w:kern w:val="2"/>
                <w:sz w:val="24"/>
                <w:szCs w:val="24"/>
                <w:u w:val="single"/>
                <w14:ligatures w14:val="standardContextual"/>
              </w:rPr>
            </w:pPr>
            <w:hyperlink r:id="rId35" w:history="1">
              <w:r w:rsidR="00081035" w:rsidRPr="003533D5">
                <w:rPr>
                  <w:color w:val="0563C1" w:themeColor="hyperlink"/>
                  <w:kern w:val="2"/>
                  <w:sz w:val="24"/>
                  <w:szCs w:val="24"/>
                  <w:u w:val="single"/>
                  <w14:ligatures w14:val="standardContextual"/>
                </w:rPr>
                <w:t>Atsevišķi, regulējami muguras atbalsti un kāju atbalsti izmantošanai gultās</w:t>
              </w:r>
            </w:hyperlink>
          </w:p>
        </w:tc>
        <w:tc>
          <w:tcPr>
            <w:tcW w:w="4575" w:type="dxa"/>
            <w:tcBorders>
              <w:top w:val="single" w:sz="8" w:space="0" w:color="auto"/>
              <w:left w:val="single" w:sz="8" w:space="0" w:color="auto"/>
              <w:bottom w:val="single" w:sz="8" w:space="0" w:color="auto"/>
              <w:right w:val="single" w:sz="8" w:space="0" w:color="auto"/>
            </w:tcBorders>
            <w:tcMar>
              <w:left w:w="108" w:type="dxa"/>
              <w:right w:w="108" w:type="dxa"/>
            </w:tcMar>
          </w:tcPr>
          <w:p w14:paraId="147E831B" w14:textId="77777777" w:rsidR="00081035" w:rsidRPr="003533D5" w:rsidRDefault="00081035" w:rsidP="00081B6E">
            <w:pPr>
              <w:spacing w:line="257" w:lineRule="auto"/>
              <w:jc w:val="both"/>
              <w:rPr>
                <w:kern w:val="2"/>
                <w:sz w:val="24"/>
                <w:szCs w:val="24"/>
                <w14:ligatures w14:val="standardContextual"/>
              </w:rPr>
            </w:pPr>
            <w:r w:rsidRPr="003533D5">
              <w:rPr>
                <w:kern w:val="2"/>
                <w:sz w:val="24"/>
                <w:szCs w:val="24"/>
                <w14:ligatures w14:val="standardContextual"/>
              </w:rPr>
              <w:t>Ierīces, kas balsta konkrētas ķermeņa daļas laikā, kad persona guļ gultā.</w:t>
            </w:r>
          </w:p>
        </w:tc>
      </w:tr>
    </w:tbl>
    <w:p w14:paraId="28C3B27C" w14:textId="77777777" w:rsidR="00081035" w:rsidRPr="003533D5" w:rsidRDefault="00081035" w:rsidP="0008103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7D32F931" w14:textId="77777777" w:rsidR="00285262" w:rsidRDefault="00285262"/>
    <w:sectPr w:rsidR="002852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gita Rozentāle">
    <w15:presenceInfo w15:providerId="AD" w15:userId="S::Sigita.Rozentale@lm.gov.lv::f65d8077-158e-49b1-9ff5-6b08685aac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35"/>
    <w:rsid w:val="00081035"/>
    <w:rsid w:val="000D5091"/>
    <w:rsid w:val="00285262"/>
    <w:rsid w:val="003F3916"/>
    <w:rsid w:val="00AF4098"/>
    <w:rsid w:val="00F913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9D064"/>
  <w15:chartTrackingRefBased/>
  <w15:docId w15:val="{FCA36495-744D-422A-BFAA-A56B449E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0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103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astin.eu/lv-lv/searches/products/list?iso=093307" TargetMode="External"/><Relationship Id="rId18" Type="http://schemas.openxmlformats.org/officeDocument/2006/relationships/hyperlink" Target="http://www.eastin.eu/lv-lv/searches/products/iso/1206" TargetMode="External"/><Relationship Id="rId26" Type="http://schemas.openxmlformats.org/officeDocument/2006/relationships/hyperlink" Target="http://www.eastin.eu/lv-lv/searches/products/list?iso=123603" TargetMode="External"/><Relationship Id="rId21" Type="http://schemas.openxmlformats.org/officeDocument/2006/relationships/hyperlink" Target="http://www.eastin.eu/lv-lv/searches/products/list?iso=120612" TargetMode="External"/><Relationship Id="rId34" Type="http://schemas.openxmlformats.org/officeDocument/2006/relationships/hyperlink" Target="http://www.eastin.eu/lv-lv/searches/products/list?iso=181210" TargetMode="External"/><Relationship Id="rId7" Type="http://schemas.openxmlformats.org/officeDocument/2006/relationships/hyperlink" Target="http://www.eastin.eu/lv-lv/searches/products/list?iso=091203" TargetMode="External"/><Relationship Id="rId12" Type="http://schemas.openxmlformats.org/officeDocument/2006/relationships/hyperlink" Target="http://www.eastin.eu/lv-lv/searches/products/list?iso=093304" TargetMode="External"/><Relationship Id="rId17" Type="http://schemas.openxmlformats.org/officeDocument/2006/relationships/hyperlink" Target="http://www.eastin.eu/lv-lv/searches/products/list?iso=120316" TargetMode="External"/><Relationship Id="rId25" Type="http://schemas.openxmlformats.org/officeDocument/2006/relationships/hyperlink" Target="http://www.eastin.eu/lv-lv/searches/products/iso/1236" TargetMode="External"/><Relationship Id="rId33" Type="http://schemas.openxmlformats.org/officeDocument/2006/relationships/hyperlink" Target="http://www.eastin.eu/lv-lv/searches/products/list?iso=181207"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eastin.eu/lv-lv/searches/products/list?iso=120312" TargetMode="External"/><Relationship Id="rId20" Type="http://schemas.openxmlformats.org/officeDocument/2006/relationships/hyperlink" Target="http://www.eastin.eu/lv-lv/searches/products/list?iso=120606" TargetMode="External"/><Relationship Id="rId29" Type="http://schemas.openxmlformats.org/officeDocument/2006/relationships/hyperlink" Target="http://www.eastin.eu/lv-lv/searches/products/list?iso=123106" TargetMode="External"/><Relationship Id="rId1" Type="http://schemas.openxmlformats.org/officeDocument/2006/relationships/styles" Target="styles.xml"/><Relationship Id="rId6" Type="http://schemas.openxmlformats.org/officeDocument/2006/relationships/hyperlink" Target="http://www.eastin.eu/lv-lv/searches/products/list?iso=043306" TargetMode="External"/><Relationship Id="rId11" Type="http://schemas.openxmlformats.org/officeDocument/2006/relationships/hyperlink" Target="http://www.eastin.eu/lv-lv/searches/products/list?iso=092709" TargetMode="External"/><Relationship Id="rId24" Type="http://schemas.openxmlformats.org/officeDocument/2006/relationships/hyperlink" Target="http://www.eastin.eu/lv-lv/searches/products/list?iso=122218" TargetMode="External"/><Relationship Id="rId32" Type="http://schemas.openxmlformats.org/officeDocument/2006/relationships/hyperlink" Target="http://www.eastin.eu/lv-lv/searches/products/list?iso=180315" TargetMode="External"/><Relationship Id="rId37" Type="http://schemas.microsoft.com/office/2011/relationships/people" Target="people.xml"/><Relationship Id="rId5" Type="http://schemas.openxmlformats.org/officeDocument/2006/relationships/hyperlink" Target="http://www.eastin.eu/lv-lv/searches/products/list?iso=043303" TargetMode="External"/><Relationship Id="rId15" Type="http://schemas.openxmlformats.org/officeDocument/2006/relationships/hyperlink" Target="http://www.eastin.eu/lv-lv/searches/products/list?iso=120306" TargetMode="External"/><Relationship Id="rId23" Type="http://schemas.openxmlformats.org/officeDocument/2006/relationships/hyperlink" Target="http://www.eastin.eu/lv-lv/searches/products/list?iso=122203" TargetMode="External"/><Relationship Id="rId28" Type="http://schemas.openxmlformats.org/officeDocument/2006/relationships/hyperlink" Target="http://www.eastin.eu/lv-lv/searches/products/list?iso=123103" TargetMode="External"/><Relationship Id="rId36" Type="http://schemas.openxmlformats.org/officeDocument/2006/relationships/fontTable" Target="fontTable.xml"/><Relationship Id="rId10" Type="http://schemas.openxmlformats.org/officeDocument/2006/relationships/hyperlink" Target="http://www.eastin.eu/lv-lv/searches/products/list?iso=091233" TargetMode="External"/><Relationship Id="rId19" Type="http://schemas.openxmlformats.org/officeDocument/2006/relationships/hyperlink" Target="http://www.eastin.eu/lv-lv/searches/products/list?iso=120603" TargetMode="External"/><Relationship Id="rId31" Type="http://schemas.openxmlformats.org/officeDocument/2006/relationships/hyperlink" Target="http://www.eastin.eu/lv-lv/searches/products/iso/1812" TargetMode="External"/><Relationship Id="rId4" Type="http://schemas.openxmlformats.org/officeDocument/2006/relationships/hyperlink" Target="http://www.eastin.eu/lv-lv/searches/products/iso/0433" TargetMode="External"/><Relationship Id="rId9" Type="http://schemas.openxmlformats.org/officeDocument/2006/relationships/hyperlink" Target="http://www.eastin.eu/lv-lv/searches/products/list?iso=091218" TargetMode="External"/><Relationship Id="rId14" Type="http://schemas.openxmlformats.org/officeDocument/2006/relationships/hyperlink" Target="http://www.eastin.eu/lv-lv/searches/products/iso/1203" TargetMode="External"/><Relationship Id="rId22" Type="http://schemas.openxmlformats.org/officeDocument/2006/relationships/hyperlink" Target="http://www.eastin.eu/lv-lv/searches/products/iso/1222" TargetMode="External"/><Relationship Id="rId27" Type="http://schemas.openxmlformats.org/officeDocument/2006/relationships/hyperlink" Target="http://www.eastin.eu/lv-lv/searches/products/list?iso=123606" TargetMode="External"/><Relationship Id="rId30" Type="http://schemas.openxmlformats.org/officeDocument/2006/relationships/hyperlink" Target="http://www.eastin.eu/lv-lv/searches/products/iso/1803" TargetMode="External"/><Relationship Id="rId35" Type="http://schemas.openxmlformats.org/officeDocument/2006/relationships/hyperlink" Target="http://www.eastin.eu/lv-lv/searches/products/list?iso=181224" TargetMode="External"/><Relationship Id="rId8" Type="http://schemas.openxmlformats.org/officeDocument/2006/relationships/hyperlink" Target="http://www.eastin.eu/lv-lv/searches/products/list?iso=091212" TargetMode="External"/><Relationship Id="rId3"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5735</Words>
  <Characters>3270</Characters>
  <Application>Microsoft Office Word</Application>
  <DocSecurity>0</DocSecurity>
  <Lines>27</Lines>
  <Paragraphs>17</Paragraphs>
  <ScaleCrop>false</ScaleCrop>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Pikše</dc:creator>
  <cp:keywords/>
  <dc:description/>
  <cp:lastModifiedBy>Sigita Rozentāle</cp:lastModifiedBy>
  <cp:revision>3</cp:revision>
  <dcterms:created xsi:type="dcterms:W3CDTF">2024-01-19T06:00:00Z</dcterms:created>
  <dcterms:modified xsi:type="dcterms:W3CDTF">2024-01-28T16:59:00Z</dcterms:modified>
</cp:coreProperties>
</file>