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0B6" w:rsidRPr="00B14F00" w:rsidRDefault="001E6DF3" w:rsidP="002B3111">
      <w:pPr>
        <w:tabs>
          <w:tab w:val="num" w:pos="709"/>
        </w:tabs>
        <w:spacing w:after="0" w:line="240" w:lineRule="auto"/>
        <w:jc w:val="center"/>
        <w:rPr>
          <w:rFonts w:ascii="Times New Roman" w:hAnsi="Times New Roman"/>
          <w:b/>
          <w:smallCaps/>
          <w:sz w:val="26"/>
          <w:szCs w:val="26"/>
        </w:rPr>
      </w:pPr>
      <w:bookmarkStart w:id="0" w:name="_GoBack"/>
      <w:bookmarkEnd w:id="0"/>
      <w:r w:rsidRPr="00B14F00">
        <w:rPr>
          <w:rFonts w:ascii="Times New Roman" w:hAnsi="Times New Roman"/>
          <w:b/>
          <w:smallCaps/>
          <w:sz w:val="26"/>
          <w:szCs w:val="26"/>
        </w:rPr>
        <w:t>Projekt</w:t>
      </w:r>
      <w:r w:rsidR="002020B6" w:rsidRPr="00B14F00">
        <w:rPr>
          <w:rFonts w:ascii="Times New Roman" w:hAnsi="Times New Roman"/>
          <w:b/>
          <w:smallCaps/>
          <w:sz w:val="26"/>
          <w:szCs w:val="26"/>
        </w:rPr>
        <w:t>u iesniegumu</w:t>
      </w:r>
      <w:r w:rsidRPr="00B14F00">
        <w:rPr>
          <w:rFonts w:ascii="Times New Roman" w:hAnsi="Times New Roman"/>
          <w:b/>
          <w:smallCaps/>
          <w:sz w:val="26"/>
          <w:szCs w:val="26"/>
        </w:rPr>
        <w:t xml:space="preserve"> vērtēšanas kritēriji</w:t>
      </w:r>
    </w:p>
    <w:p w:rsidR="00F117D6" w:rsidRPr="00373188" w:rsidRDefault="002020B6" w:rsidP="002B3111">
      <w:pPr>
        <w:tabs>
          <w:tab w:val="num" w:pos="709"/>
        </w:tabs>
        <w:spacing w:after="0" w:line="240" w:lineRule="auto"/>
        <w:jc w:val="center"/>
        <w:rPr>
          <w:rFonts w:ascii="Times New Roman" w:hAnsi="Times New Roman"/>
          <w:b/>
          <w:smallCaps/>
          <w:szCs w:val="22"/>
        </w:rPr>
      </w:pPr>
      <w:r w:rsidRPr="00373188">
        <w:rPr>
          <w:rFonts w:ascii="Times New Roman" w:hAnsi="Times New Roman"/>
          <w:b/>
          <w:smallCaps/>
          <w:szCs w:val="22"/>
        </w:rPr>
        <w:t xml:space="preserve"> </w:t>
      </w:r>
    </w:p>
    <w:p w:rsidR="00F117D6" w:rsidRPr="00373188" w:rsidRDefault="00F117D6" w:rsidP="002B3111">
      <w:pPr>
        <w:tabs>
          <w:tab w:val="num" w:pos="709"/>
        </w:tabs>
        <w:spacing w:after="0" w:line="240" w:lineRule="auto"/>
        <w:jc w:val="center"/>
        <w:rPr>
          <w:rFonts w:ascii="Times New Roman" w:hAnsi="Times New Roman"/>
          <w:b/>
          <w:smallCaps/>
          <w:szCs w:val="22"/>
        </w:rPr>
      </w:pP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5"/>
        <w:gridCol w:w="9468"/>
      </w:tblGrid>
      <w:tr w:rsidR="00F117D6" w:rsidRPr="00373188" w:rsidTr="001A314C">
        <w:trPr>
          <w:trHeight w:val="428"/>
        </w:trPr>
        <w:tc>
          <w:tcPr>
            <w:tcW w:w="4565" w:type="dxa"/>
            <w:tcBorders>
              <w:top w:val="single" w:sz="4" w:space="0" w:color="auto"/>
              <w:left w:val="single" w:sz="4" w:space="0" w:color="auto"/>
              <w:bottom w:val="single" w:sz="4" w:space="0" w:color="auto"/>
              <w:right w:val="single" w:sz="4" w:space="0" w:color="auto"/>
            </w:tcBorders>
            <w:vAlign w:val="center"/>
          </w:tcPr>
          <w:p w:rsidR="00F117D6" w:rsidRPr="00373188" w:rsidRDefault="00F117D6" w:rsidP="002B3111">
            <w:pPr>
              <w:spacing w:after="0" w:line="240" w:lineRule="auto"/>
              <w:rPr>
                <w:rFonts w:ascii="Times New Roman" w:hAnsi="Times New Roman"/>
                <w:color w:val="auto"/>
              </w:rPr>
            </w:pPr>
            <w:r w:rsidRPr="00373188">
              <w:rPr>
                <w:rFonts w:ascii="Times New Roman" w:hAnsi="Times New Roman"/>
                <w:color w:val="auto"/>
                <w:szCs w:val="22"/>
              </w:rPr>
              <w:t xml:space="preserve">Darbības programmas </w:t>
            </w:r>
            <w:r w:rsidR="00AA6066" w:rsidRPr="00373188">
              <w:rPr>
                <w:rFonts w:ascii="Times New Roman" w:hAnsi="Times New Roman"/>
                <w:color w:val="auto"/>
                <w:szCs w:val="22"/>
              </w:rPr>
              <w:t>nosaukums</w:t>
            </w:r>
          </w:p>
        </w:tc>
        <w:tc>
          <w:tcPr>
            <w:tcW w:w="9468" w:type="dxa"/>
            <w:tcBorders>
              <w:top w:val="single" w:sz="4" w:space="0" w:color="auto"/>
              <w:left w:val="single" w:sz="4" w:space="0" w:color="auto"/>
              <w:bottom w:val="single" w:sz="4" w:space="0" w:color="auto"/>
              <w:right w:val="single" w:sz="4" w:space="0" w:color="auto"/>
            </w:tcBorders>
            <w:vAlign w:val="center"/>
          </w:tcPr>
          <w:p w:rsidR="00F117D6" w:rsidRPr="00373188" w:rsidRDefault="00F117D6" w:rsidP="002B3111">
            <w:pPr>
              <w:spacing w:after="0" w:line="240" w:lineRule="auto"/>
              <w:rPr>
                <w:rStyle w:val="BookTitle"/>
                <w:rFonts w:ascii="Times New Roman" w:hAnsi="Times New Roman"/>
                <w:b w:val="0"/>
                <w:color w:val="auto"/>
              </w:rPr>
            </w:pPr>
            <w:r w:rsidRPr="00373188">
              <w:rPr>
                <w:rStyle w:val="BookTitle"/>
                <w:rFonts w:ascii="Times New Roman" w:hAnsi="Times New Roman"/>
                <w:b w:val="0"/>
                <w:smallCaps w:val="0"/>
                <w:color w:val="auto"/>
                <w:szCs w:val="22"/>
              </w:rPr>
              <w:t>Izaugsme un nodarbinātība</w:t>
            </w:r>
          </w:p>
        </w:tc>
      </w:tr>
      <w:tr w:rsidR="00F117D6" w:rsidRPr="00373188" w:rsidTr="001A314C">
        <w:trPr>
          <w:trHeight w:val="428"/>
        </w:trPr>
        <w:tc>
          <w:tcPr>
            <w:tcW w:w="4565" w:type="dxa"/>
            <w:tcBorders>
              <w:top w:val="single" w:sz="4" w:space="0" w:color="auto"/>
              <w:left w:val="single" w:sz="4" w:space="0" w:color="auto"/>
              <w:bottom w:val="single" w:sz="4" w:space="0" w:color="auto"/>
              <w:right w:val="single" w:sz="4" w:space="0" w:color="auto"/>
            </w:tcBorders>
            <w:vAlign w:val="center"/>
          </w:tcPr>
          <w:p w:rsidR="00F117D6" w:rsidRPr="00373188" w:rsidRDefault="00F117D6" w:rsidP="002B3111">
            <w:pPr>
              <w:spacing w:after="0" w:line="240" w:lineRule="auto"/>
              <w:rPr>
                <w:rFonts w:ascii="Times New Roman" w:hAnsi="Times New Roman"/>
                <w:color w:val="auto"/>
              </w:rPr>
            </w:pPr>
            <w:r w:rsidRPr="00373188">
              <w:rPr>
                <w:rFonts w:ascii="Times New Roman" w:hAnsi="Times New Roman"/>
                <w:color w:val="auto"/>
                <w:szCs w:val="22"/>
              </w:rPr>
              <w:t>Prioritārā virziena numurs un nosaukums</w:t>
            </w:r>
          </w:p>
        </w:tc>
        <w:tc>
          <w:tcPr>
            <w:tcW w:w="9468" w:type="dxa"/>
            <w:tcBorders>
              <w:top w:val="single" w:sz="4" w:space="0" w:color="auto"/>
              <w:left w:val="single" w:sz="4" w:space="0" w:color="auto"/>
              <w:bottom w:val="single" w:sz="4" w:space="0" w:color="auto"/>
              <w:right w:val="single" w:sz="4" w:space="0" w:color="auto"/>
            </w:tcBorders>
            <w:vAlign w:val="center"/>
          </w:tcPr>
          <w:p w:rsidR="00F117D6" w:rsidRPr="005B602A" w:rsidRDefault="005B602A" w:rsidP="0004311E">
            <w:pPr>
              <w:spacing w:after="0" w:line="240" w:lineRule="auto"/>
              <w:jc w:val="both"/>
              <w:rPr>
                <w:rStyle w:val="BookTitle"/>
                <w:rFonts w:ascii="Times New Roman" w:hAnsi="Times New Roman"/>
                <w:smallCaps w:val="0"/>
                <w:color w:val="auto"/>
              </w:rPr>
            </w:pPr>
            <w:r w:rsidRPr="005B602A">
              <w:rPr>
                <w:rFonts w:ascii="Times New Roman" w:hAnsi="Times New Roman"/>
                <w:bCs/>
                <w:color w:val="auto"/>
                <w:spacing w:val="5"/>
                <w:szCs w:val="22"/>
              </w:rPr>
              <w:t>7.</w:t>
            </w:r>
            <w:r w:rsidR="0004311E">
              <w:rPr>
                <w:rFonts w:ascii="Times New Roman" w:hAnsi="Times New Roman"/>
                <w:bCs/>
                <w:color w:val="auto"/>
                <w:spacing w:val="5"/>
                <w:szCs w:val="22"/>
              </w:rPr>
              <w:t xml:space="preserve"> Nodarbinātība un darbaspēka mobilitāte</w:t>
            </w:r>
          </w:p>
        </w:tc>
      </w:tr>
      <w:tr w:rsidR="00F117D6" w:rsidRPr="00373188" w:rsidTr="001A314C">
        <w:trPr>
          <w:trHeight w:val="428"/>
        </w:trPr>
        <w:tc>
          <w:tcPr>
            <w:tcW w:w="4565" w:type="dxa"/>
            <w:tcBorders>
              <w:top w:val="single" w:sz="4" w:space="0" w:color="auto"/>
              <w:left w:val="single" w:sz="4" w:space="0" w:color="auto"/>
              <w:bottom w:val="single" w:sz="4" w:space="0" w:color="auto"/>
              <w:right w:val="single" w:sz="4" w:space="0" w:color="auto"/>
            </w:tcBorders>
            <w:vAlign w:val="center"/>
          </w:tcPr>
          <w:p w:rsidR="00F117D6" w:rsidRPr="00373188" w:rsidRDefault="00F117D6" w:rsidP="002B3111">
            <w:pPr>
              <w:spacing w:after="0" w:line="240" w:lineRule="auto"/>
              <w:rPr>
                <w:rFonts w:ascii="Times New Roman" w:hAnsi="Times New Roman"/>
                <w:color w:val="auto"/>
              </w:rPr>
            </w:pPr>
            <w:r w:rsidRPr="00373188">
              <w:rPr>
                <w:rFonts w:ascii="Times New Roman" w:hAnsi="Times New Roman"/>
                <w:color w:val="auto"/>
                <w:szCs w:val="22"/>
              </w:rPr>
              <w:t xml:space="preserve">Specifiskā atbalsta mērķa numurs un nosaukums </w:t>
            </w:r>
          </w:p>
        </w:tc>
        <w:tc>
          <w:tcPr>
            <w:tcW w:w="9468" w:type="dxa"/>
            <w:tcBorders>
              <w:top w:val="single" w:sz="4" w:space="0" w:color="auto"/>
              <w:left w:val="single" w:sz="4" w:space="0" w:color="auto"/>
              <w:bottom w:val="single" w:sz="4" w:space="0" w:color="auto"/>
              <w:right w:val="single" w:sz="4" w:space="0" w:color="auto"/>
            </w:tcBorders>
            <w:vAlign w:val="center"/>
          </w:tcPr>
          <w:p w:rsidR="00F117D6" w:rsidRPr="005B602A" w:rsidRDefault="005B602A" w:rsidP="002B3111">
            <w:pPr>
              <w:widowControl w:val="0"/>
              <w:autoSpaceDE w:val="0"/>
              <w:autoSpaceDN w:val="0"/>
              <w:adjustRightInd w:val="0"/>
              <w:spacing w:after="0" w:line="240" w:lineRule="auto"/>
              <w:jc w:val="both"/>
              <w:rPr>
                <w:rStyle w:val="BookTitle"/>
                <w:rFonts w:ascii="Times New Roman" w:hAnsi="Times New Roman"/>
                <w:smallCaps w:val="0"/>
                <w:color w:val="auto"/>
              </w:rPr>
            </w:pPr>
            <w:r w:rsidRPr="005B602A">
              <w:rPr>
                <w:rFonts w:ascii="Times New Roman" w:hAnsi="Times New Roman"/>
                <w:bCs/>
                <w:color w:val="auto"/>
                <w:spacing w:val="5"/>
                <w:szCs w:val="22"/>
              </w:rPr>
              <w:t>7.2.1. Palielināt nodarbinātībā, izglītībā vai apmācībās neiesaistītu jauniešu nodarbinātību un izglītības ieguvi Jauniešu garantijas ietvaros</w:t>
            </w:r>
          </w:p>
        </w:tc>
      </w:tr>
      <w:tr w:rsidR="005B602A" w:rsidRPr="00373188" w:rsidTr="001A314C">
        <w:trPr>
          <w:trHeight w:val="428"/>
        </w:trPr>
        <w:tc>
          <w:tcPr>
            <w:tcW w:w="4565" w:type="dxa"/>
            <w:tcBorders>
              <w:top w:val="single" w:sz="4" w:space="0" w:color="auto"/>
              <w:left w:val="single" w:sz="4" w:space="0" w:color="auto"/>
              <w:bottom w:val="single" w:sz="4" w:space="0" w:color="auto"/>
              <w:right w:val="single" w:sz="4" w:space="0" w:color="auto"/>
            </w:tcBorders>
          </w:tcPr>
          <w:p w:rsidR="005B602A" w:rsidRPr="005B602A" w:rsidRDefault="005B602A" w:rsidP="005B602A">
            <w:pPr>
              <w:spacing w:after="0" w:line="240" w:lineRule="auto"/>
              <w:rPr>
                <w:rFonts w:ascii="Times New Roman" w:hAnsi="Times New Roman"/>
                <w:color w:val="auto"/>
              </w:rPr>
            </w:pPr>
            <w:r>
              <w:rPr>
                <w:rFonts w:ascii="Times New Roman" w:hAnsi="Times New Roman"/>
              </w:rPr>
              <w:t>Pasākuma</w:t>
            </w:r>
            <w:r w:rsidRPr="005B602A">
              <w:rPr>
                <w:rFonts w:ascii="Times New Roman" w:hAnsi="Times New Roman"/>
              </w:rPr>
              <w:t xml:space="preserve"> numurs un nosaukums</w:t>
            </w:r>
          </w:p>
        </w:tc>
        <w:tc>
          <w:tcPr>
            <w:tcW w:w="9468" w:type="dxa"/>
            <w:tcBorders>
              <w:top w:val="single" w:sz="4" w:space="0" w:color="auto"/>
              <w:left w:val="single" w:sz="4" w:space="0" w:color="auto"/>
              <w:bottom w:val="single" w:sz="4" w:space="0" w:color="auto"/>
              <w:right w:val="single" w:sz="4" w:space="0" w:color="auto"/>
            </w:tcBorders>
          </w:tcPr>
          <w:p w:rsidR="005B602A" w:rsidRPr="005B602A" w:rsidRDefault="005B602A" w:rsidP="00726083">
            <w:pPr>
              <w:spacing w:after="0" w:line="240" w:lineRule="auto"/>
              <w:jc w:val="both"/>
              <w:rPr>
                <w:rStyle w:val="BookTitle"/>
                <w:rFonts w:ascii="Times New Roman" w:hAnsi="Times New Roman"/>
                <w:smallCaps w:val="0"/>
                <w:color w:val="auto"/>
              </w:rPr>
            </w:pPr>
            <w:r w:rsidRPr="005B602A">
              <w:rPr>
                <w:rFonts w:ascii="Times New Roman" w:hAnsi="Times New Roman"/>
              </w:rPr>
              <w:t>7.2.1.</w:t>
            </w:r>
            <w:r w:rsidR="000F6173">
              <w:rPr>
                <w:rFonts w:ascii="Times New Roman" w:hAnsi="Times New Roman"/>
              </w:rPr>
              <w:t>2</w:t>
            </w:r>
            <w:r w:rsidRPr="005B602A">
              <w:rPr>
                <w:rFonts w:ascii="Times New Roman" w:hAnsi="Times New Roman"/>
              </w:rPr>
              <w:t xml:space="preserve">. </w:t>
            </w:r>
            <w:r w:rsidR="00726083">
              <w:rPr>
                <w:rFonts w:ascii="Times New Roman" w:hAnsi="Times New Roman"/>
              </w:rPr>
              <w:t xml:space="preserve">Sākotnējās profesionālās izglītības programmu īstenošana </w:t>
            </w:r>
            <w:r w:rsidR="00DB5AD1">
              <w:rPr>
                <w:rFonts w:ascii="Times New Roman" w:hAnsi="Times New Roman"/>
              </w:rPr>
              <w:t>J</w:t>
            </w:r>
            <w:r w:rsidR="00726083">
              <w:rPr>
                <w:rFonts w:ascii="Times New Roman" w:hAnsi="Times New Roman"/>
              </w:rPr>
              <w:t>auniešu garantijas ietvaros</w:t>
            </w:r>
          </w:p>
        </w:tc>
      </w:tr>
      <w:tr w:rsidR="005B602A" w:rsidRPr="00373188" w:rsidTr="001A314C">
        <w:trPr>
          <w:trHeight w:val="428"/>
        </w:trPr>
        <w:tc>
          <w:tcPr>
            <w:tcW w:w="4565" w:type="dxa"/>
            <w:tcBorders>
              <w:top w:val="single" w:sz="4" w:space="0" w:color="auto"/>
              <w:left w:val="single" w:sz="4" w:space="0" w:color="auto"/>
              <w:bottom w:val="single" w:sz="4" w:space="0" w:color="auto"/>
              <w:right w:val="single" w:sz="4" w:space="0" w:color="auto"/>
            </w:tcBorders>
            <w:vAlign w:val="center"/>
          </w:tcPr>
          <w:p w:rsidR="005B602A" w:rsidRPr="00373188" w:rsidRDefault="005B602A" w:rsidP="005B602A">
            <w:pPr>
              <w:spacing w:after="0" w:line="240" w:lineRule="auto"/>
              <w:rPr>
                <w:rFonts w:ascii="Times New Roman" w:hAnsi="Times New Roman"/>
                <w:color w:val="auto"/>
              </w:rPr>
            </w:pPr>
            <w:r w:rsidRPr="00373188">
              <w:rPr>
                <w:rFonts w:ascii="Times New Roman" w:hAnsi="Times New Roman"/>
                <w:color w:val="auto"/>
                <w:szCs w:val="22"/>
              </w:rPr>
              <w:t>Atbildīgā iestāde</w:t>
            </w:r>
          </w:p>
        </w:tc>
        <w:tc>
          <w:tcPr>
            <w:tcW w:w="9468" w:type="dxa"/>
            <w:tcBorders>
              <w:top w:val="single" w:sz="4" w:space="0" w:color="auto"/>
              <w:left w:val="single" w:sz="4" w:space="0" w:color="auto"/>
              <w:bottom w:val="single" w:sz="4" w:space="0" w:color="auto"/>
              <w:right w:val="single" w:sz="4" w:space="0" w:color="auto"/>
            </w:tcBorders>
            <w:vAlign w:val="center"/>
          </w:tcPr>
          <w:p w:rsidR="005B602A" w:rsidRPr="00373188" w:rsidRDefault="00A47D37" w:rsidP="005B602A">
            <w:pPr>
              <w:spacing w:after="0" w:line="240" w:lineRule="auto"/>
              <w:rPr>
                <w:rStyle w:val="BookTitle"/>
                <w:rFonts w:ascii="Times New Roman" w:hAnsi="Times New Roman"/>
                <w:b w:val="0"/>
                <w:color w:val="auto"/>
              </w:rPr>
            </w:pPr>
            <w:r>
              <w:rPr>
                <w:rStyle w:val="BookTitle"/>
                <w:rFonts w:ascii="Times New Roman" w:hAnsi="Times New Roman"/>
                <w:b w:val="0"/>
                <w:smallCaps w:val="0"/>
                <w:color w:val="auto"/>
                <w:szCs w:val="22"/>
              </w:rPr>
              <w:t>Labklājības</w:t>
            </w:r>
            <w:r w:rsidR="000F6173">
              <w:rPr>
                <w:rStyle w:val="BookTitle"/>
                <w:rFonts w:ascii="Times New Roman" w:hAnsi="Times New Roman"/>
                <w:b w:val="0"/>
                <w:smallCaps w:val="0"/>
                <w:color w:val="auto"/>
                <w:szCs w:val="22"/>
              </w:rPr>
              <w:t xml:space="preserve"> ministrija</w:t>
            </w:r>
          </w:p>
        </w:tc>
      </w:tr>
    </w:tbl>
    <w:p w:rsidR="003C46D4" w:rsidRPr="00373188" w:rsidRDefault="003C46D4" w:rsidP="002B3111">
      <w:pPr>
        <w:spacing w:after="0" w:line="240" w:lineRule="auto"/>
        <w:rPr>
          <w:rFonts w:ascii="Times New Roman" w:hAnsi="Times New Roman"/>
          <w:szCs w:val="22"/>
        </w:rPr>
      </w:pPr>
    </w:p>
    <w:tbl>
      <w:tblPr>
        <w:tblW w:w="13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9383"/>
        <w:gridCol w:w="3374"/>
      </w:tblGrid>
      <w:tr w:rsidR="00406BD2" w:rsidRPr="00373188" w:rsidTr="001A314C">
        <w:trPr>
          <w:trHeight w:val="738"/>
          <w:jc w:val="center"/>
        </w:trPr>
        <w:tc>
          <w:tcPr>
            <w:tcW w:w="10564" w:type="dxa"/>
            <w:gridSpan w:val="2"/>
            <w:vMerge w:val="restart"/>
            <w:tcBorders>
              <w:top w:val="single" w:sz="4" w:space="0" w:color="auto"/>
            </w:tcBorders>
            <w:shd w:val="clear" w:color="auto" w:fill="F2F2F2" w:themeFill="background1" w:themeFillShade="F2"/>
            <w:vAlign w:val="center"/>
          </w:tcPr>
          <w:p w:rsidR="00406BD2" w:rsidRPr="00373188" w:rsidRDefault="00406BD2" w:rsidP="002B3111">
            <w:pPr>
              <w:spacing w:after="0" w:line="240" w:lineRule="auto"/>
              <w:jc w:val="both"/>
              <w:rPr>
                <w:rFonts w:ascii="Times New Roman" w:hAnsi="Times New Roman"/>
                <w:b/>
                <w:bCs/>
                <w:color w:val="auto"/>
              </w:rPr>
            </w:pPr>
            <w:r w:rsidRPr="00373188">
              <w:rPr>
                <w:rFonts w:ascii="Times New Roman" w:hAnsi="Times New Roman"/>
                <w:b/>
                <w:bCs/>
                <w:color w:val="auto"/>
                <w:szCs w:val="22"/>
              </w:rPr>
              <w:t>1. VIENOTIE KRITĒRIJI</w:t>
            </w:r>
          </w:p>
        </w:tc>
        <w:tc>
          <w:tcPr>
            <w:tcW w:w="3374" w:type="dxa"/>
            <w:vMerge w:val="restart"/>
            <w:tcBorders>
              <w:top w:val="single" w:sz="4" w:space="0" w:color="auto"/>
            </w:tcBorders>
            <w:shd w:val="clear" w:color="auto" w:fill="F2F2F2" w:themeFill="background1" w:themeFillShade="F2"/>
          </w:tcPr>
          <w:p w:rsidR="00406BD2" w:rsidRPr="00373188" w:rsidRDefault="00406BD2" w:rsidP="002B3111">
            <w:pPr>
              <w:spacing w:after="0" w:line="240" w:lineRule="auto"/>
              <w:jc w:val="center"/>
              <w:rPr>
                <w:rFonts w:ascii="Times New Roman" w:hAnsi="Times New Roman"/>
                <w:b/>
                <w:color w:val="auto"/>
              </w:rPr>
            </w:pPr>
            <w:r w:rsidRPr="00373188">
              <w:rPr>
                <w:rFonts w:ascii="Times New Roman" w:hAnsi="Times New Roman"/>
                <w:b/>
                <w:color w:val="auto"/>
                <w:szCs w:val="22"/>
              </w:rPr>
              <w:t>Kritērija ietekme uz lēmuma pieņemšanu</w:t>
            </w:r>
          </w:p>
          <w:p w:rsidR="00406BD2" w:rsidRPr="00373188" w:rsidRDefault="00406BD2" w:rsidP="002B3111">
            <w:pPr>
              <w:spacing w:after="0" w:line="240" w:lineRule="auto"/>
              <w:jc w:val="center"/>
              <w:rPr>
                <w:rFonts w:ascii="Times New Roman" w:hAnsi="Times New Roman"/>
                <w:b/>
                <w:color w:val="auto"/>
              </w:rPr>
            </w:pPr>
            <w:r w:rsidRPr="00373188">
              <w:rPr>
                <w:rFonts w:ascii="Times New Roman" w:hAnsi="Times New Roman"/>
                <w:color w:val="auto"/>
                <w:szCs w:val="22"/>
              </w:rPr>
              <w:t>(P, N)</w:t>
            </w:r>
          </w:p>
        </w:tc>
      </w:tr>
      <w:tr w:rsidR="00406BD2" w:rsidRPr="00373188" w:rsidTr="001A314C">
        <w:trPr>
          <w:trHeight w:val="276"/>
          <w:jc w:val="center"/>
        </w:trPr>
        <w:tc>
          <w:tcPr>
            <w:tcW w:w="10564" w:type="dxa"/>
            <w:gridSpan w:val="2"/>
            <w:vMerge/>
            <w:shd w:val="clear" w:color="auto" w:fill="F2F2F2" w:themeFill="background1" w:themeFillShade="F2"/>
          </w:tcPr>
          <w:p w:rsidR="00406BD2" w:rsidRPr="00373188" w:rsidRDefault="00406BD2" w:rsidP="002B3111">
            <w:pPr>
              <w:spacing w:after="0" w:line="240" w:lineRule="auto"/>
              <w:jc w:val="both"/>
              <w:rPr>
                <w:rFonts w:ascii="Times New Roman" w:hAnsi="Times New Roman"/>
                <w:b/>
                <w:bCs/>
                <w:color w:val="auto"/>
              </w:rPr>
            </w:pPr>
          </w:p>
        </w:tc>
        <w:tc>
          <w:tcPr>
            <w:tcW w:w="3374" w:type="dxa"/>
            <w:vMerge/>
            <w:shd w:val="clear" w:color="auto" w:fill="F2F2F2" w:themeFill="background1" w:themeFillShade="F2"/>
          </w:tcPr>
          <w:p w:rsidR="00406BD2" w:rsidRPr="00373188" w:rsidRDefault="00406BD2" w:rsidP="002B3111">
            <w:pPr>
              <w:spacing w:after="0" w:line="240" w:lineRule="auto"/>
              <w:jc w:val="both"/>
              <w:rPr>
                <w:rFonts w:ascii="Times New Roman" w:hAnsi="Times New Roman"/>
                <w:b/>
                <w:color w:val="auto"/>
              </w:rPr>
            </w:pPr>
          </w:p>
        </w:tc>
      </w:tr>
      <w:tr w:rsidR="00406BD2" w:rsidRPr="00373188" w:rsidTr="001A314C">
        <w:trPr>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1.1.</w:t>
            </w:r>
          </w:p>
        </w:tc>
        <w:tc>
          <w:tcPr>
            <w:tcW w:w="9383" w:type="dxa"/>
          </w:tcPr>
          <w:p w:rsidR="00406BD2" w:rsidRPr="00373188" w:rsidRDefault="00406BD2" w:rsidP="0004311E">
            <w:pPr>
              <w:spacing w:after="0" w:line="240" w:lineRule="auto"/>
              <w:jc w:val="both"/>
              <w:rPr>
                <w:rFonts w:ascii="Times New Roman" w:hAnsi="Times New Roman"/>
                <w:color w:val="auto"/>
              </w:rPr>
            </w:pPr>
            <w:r w:rsidRPr="00373188">
              <w:rPr>
                <w:rFonts w:ascii="Times New Roman" w:hAnsi="Times New Roman"/>
                <w:color w:val="auto"/>
                <w:szCs w:val="22"/>
              </w:rPr>
              <w:t xml:space="preserve">Projekta iesniedzējs atbilst </w:t>
            </w:r>
            <w:r w:rsidR="0004311E">
              <w:rPr>
                <w:rFonts w:ascii="Times New Roman" w:hAnsi="Times New Roman"/>
                <w:color w:val="auto"/>
                <w:szCs w:val="22"/>
              </w:rPr>
              <w:t xml:space="preserve">Ministru kabineta (turpmāk – </w:t>
            </w:r>
            <w:r w:rsidRPr="00373188">
              <w:rPr>
                <w:rFonts w:ascii="Times New Roman" w:hAnsi="Times New Roman"/>
                <w:color w:val="auto"/>
                <w:szCs w:val="22"/>
              </w:rPr>
              <w:t>MK</w:t>
            </w:r>
            <w:r w:rsidR="0004311E">
              <w:rPr>
                <w:rFonts w:ascii="Times New Roman" w:hAnsi="Times New Roman"/>
                <w:color w:val="auto"/>
                <w:szCs w:val="22"/>
              </w:rPr>
              <w:t>)</w:t>
            </w:r>
            <w:r w:rsidRPr="00373188">
              <w:rPr>
                <w:rFonts w:ascii="Times New Roman" w:hAnsi="Times New Roman"/>
                <w:color w:val="auto"/>
                <w:szCs w:val="22"/>
              </w:rPr>
              <w:t xml:space="preserve"> noteikumos par specifiskā atbalsta mērķa īstenošanu </w:t>
            </w:r>
            <w:r w:rsidR="005B602A">
              <w:rPr>
                <w:rFonts w:ascii="Times New Roman" w:hAnsi="Times New Roman"/>
                <w:color w:val="auto"/>
                <w:szCs w:val="22"/>
              </w:rPr>
              <w:t xml:space="preserve">pasākuma </w:t>
            </w:r>
            <w:r w:rsidRPr="00373188">
              <w:rPr>
                <w:rFonts w:ascii="Times New Roman" w:hAnsi="Times New Roman"/>
                <w:color w:val="auto"/>
                <w:szCs w:val="22"/>
              </w:rPr>
              <w:t>projekta iesniedzējam izvirzītajām prasībām</w:t>
            </w:r>
            <w:r w:rsidRPr="00373188">
              <w:rPr>
                <w:rStyle w:val="FootnoteReference"/>
                <w:rFonts w:ascii="Times New Roman" w:hAnsi="Times New Roman"/>
                <w:szCs w:val="22"/>
              </w:rPr>
              <w:footnoteReference w:id="1"/>
            </w:r>
            <w:r w:rsidR="00C86741" w:rsidRPr="00373188">
              <w:rPr>
                <w:rFonts w:ascii="Times New Roman" w:hAnsi="Times New Roman"/>
                <w:color w:val="auto"/>
                <w:szCs w:val="22"/>
              </w:rPr>
              <w:t>.</w:t>
            </w:r>
          </w:p>
        </w:tc>
        <w:tc>
          <w:tcPr>
            <w:tcW w:w="3374" w:type="dxa"/>
            <w:vAlign w:val="center"/>
          </w:tcPr>
          <w:p w:rsidR="00406BD2" w:rsidRPr="00373188" w:rsidRDefault="0004311E" w:rsidP="002B3111">
            <w:pPr>
              <w:pStyle w:val="ListParagraph"/>
              <w:ind w:left="0"/>
              <w:jc w:val="center"/>
              <w:rPr>
                <w:sz w:val="22"/>
              </w:rPr>
            </w:pPr>
            <w:r>
              <w:rPr>
                <w:sz w:val="22"/>
                <w:szCs w:val="22"/>
              </w:rPr>
              <w:t>P</w:t>
            </w:r>
          </w:p>
        </w:tc>
      </w:tr>
      <w:tr w:rsidR="00406BD2" w:rsidRPr="00373188" w:rsidTr="001A314C">
        <w:trPr>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1.2.</w:t>
            </w:r>
          </w:p>
        </w:tc>
        <w:tc>
          <w:tcPr>
            <w:tcW w:w="9383" w:type="dxa"/>
          </w:tcPr>
          <w:p w:rsidR="00406BD2" w:rsidRPr="00373188" w:rsidRDefault="00406BD2" w:rsidP="00CA3E0A">
            <w:pPr>
              <w:spacing w:after="0" w:line="240" w:lineRule="auto"/>
              <w:jc w:val="both"/>
              <w:rPr>
                <w:rFonts w:ascii="Times New Roman" w:hAnsi="Times New Roman"/>
                <w:color w:val="auto"/>
              </w:rPr>
            </w:pPr>
            <w:r w:rsidRPr="00373188">
              <w:rPr>
                <w:rFonts w:ascii="Times New Roman" w:hAnsi="Times New Roman"/>
                <w:color w:val="auto"/>
                <w:szCs w:val="22"/>
              </w:rPr>
              <w:t xml:space="preserve">Projekta iesnieguma veidlapa ir </w:t>
            </w:r>
            <w:r w:rsidR="00CA3E0A">
              <w:rPr>
                <w:rFonts w:ascii="Times New Roman" w:hAnsi="Times New Roman"/>
                <w:color w:val="auto"/>
                <w:szCs w:val="22"/>
              </w:rPr>
              <w:t>aizpildīta</w:t>
            </w:r>
            <w:r w:rsidRPr="00373188">
              <w:rPr>
                <w:rFonts w:ascii="Times New Roman" w:hAnsi="Times New Roman"/>
                <w:color w:val="auto"/>
                <w:szCs w:val="22"/>
              </w:rPr>
              <w:t xml:space="preserve"> datorrakstā</w:t>
            </w:r>
            <w:r w:rsidR="00C86741" w:rsidRPr="00373188">
              <w:rPr>
                <w:rFonts w:ascii="Times New Roman" w:hAnsi="Times New Roman"/>
                <w:color w:val="auto"/>
                <w:szCs w:val="22"/>
              </w:rPr>
              <w:t>.</w:t>
            </w:r>
          </w:p>
        </w:tc>
        <w:tc>
          <w:tcPr>
            <w:tcW w:w="3374" w:type="dxa"/>
            <w:vAlign w:val="center"/>
          </w:tcPr>
          <w:p w:rsidR="00406BD2" w:rsidRPr="00373188" w:rsidRDefault="0004311E" w:rsidP="002B3111">
            <w:pPr>
              <w:pStyle w:val="ListParagraph"/>
              <w:ind w:left="0"/>
              <w:jc w:val="center"/>
              <w:rPr>
                <w:sz w:val="22"/>
              </w:rPr>
            </w:pPr>
            <w:r>
              <w:rPr>
                <w:sz w:val="22"/>
                <w:szCs w:val="22"/>
              </w:rPr>
              <w:t>P</w:t>
            </w:r>
          </w:p>
        </w:tc>
      </w:tr>
      <w:tr w:rsidR="00406BD2" w:rsidRPr="00373188" w:rsidTr="001A314C">
        <w:trPr>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1.3.</w:t>
            </w:r>
          </w:p>
        </w:tc>
        <w:tc>
          <w:tcPr>
            <w:tcW w:w="9383" w:type="dxa"/>
          </w:tcPr>
          <w:p w:rsidR="00406BD2" w:rsidRPr="00373188" w:rsidRDefault="00406BD2" w:rsidP="002B3111">
            <w:pPr>
              <w:spacing w:after="0" w:line="240" w:lineRule="auto"/>
              <w:jc w:val="both"/>
              <w:rPr>
                <w:rFonts w:ascii="Times New Roman" w:hAnsi="Times New Roman"/>
              </w:rPr>
            </w:pPr>
            <w:r w:rsidRPr="00373188">
              <w:rPr>
                <w:rFonts w:ascii="Times New Roman" w:hAnsi="Times New Roman"/>
                <w:szCs w:val="22"/>
              </w:rPr>
              <w:t>Projekta iesniedzējam ir pietiekama administrēšanas, īstenošanas un finanšu kapacitāte projekta īstenošanai</w:t>
            </w:r>
            <w:r w:rsidR="00C86741" w:rsidRPr="00373188">
              <w:rPr>
                <w:rFonts w:ascii="Times New Roman" w:hAnsi="Times New Roman"/>
                <w:szCs w:val="22"/>
              </w:rPr>
              <w:t>.</w:t>
            </w:r>
          </w:p>
        </w:tc>
        <w:tc>
          <w:tcPr>
            <w:tcW w:w="3374" w:type="dxa"/>
            <w:vAlign w:val="center"/>
          </w:tcPr>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1.4.</w:t>
            </w:r>
          </w:p>
        </w:tc>
        <w:tc>
          <w:tcPr>
            <w:tcW w:w="9383" w:type="dxa"/>
          </w:tcPr>
          <w:p w:rsidR="00406BD2" w:rsidRPr="00373188" w:rsidRDefault="00A321B2" w:rsidP="00CA3E0A">
            <w:pPr>
              <w:spacing w:after="0" w:line="240" w:lineRule="auto"/>
              <w:jc w:val="both"/>
              <w:rPr>
                <w:rFonts w:ascii="Times New Roman" w:hAnsi="Times New Roman"/>
              </w:rPr>
            </w:pPr>
            <w:r w:rsidRPr="00373188">
              <w:rPr>
                <w:rFonts w:ascii="Times New Roman" w:hAnsi="Times New Roman"/>
                <w:szCs w:val="22"/>
              </w:rPr>
              <w:t xml:space="preserve">Projekta iesniedzējam </w:t>
            </w:r>
            <w:r w:rsidRPr="00A321B2">
              <w:rPr>
                <w:rFonts w:ascii="Times New Roman" w:hAnsi="Times New Roman"/>
                <w:szCs w:val="22"/>
              </w:rPr>
              <w:t>un projekta sadarbības partnerim</w:t>
            </w:r>
            <w:r w:rsidRPr="00373188">
              <w:rPr>
                <w:rFonts w:ascii="Times New Roman" w:hAnsi="Times New Roman"/>
                <w:szCs w:val="22"/>
              </w:rPr>
              <w:t xml:space="preserve"> Latvijas Republikā </w:t>
            </w:r>
            <w:r w:rsidRPr="00863F25">
              <w:rPr>
                <w:rFonts w:ascii="Times New Roman" w:hAnsi="Times New Roman"/>
                <w:szCs w:val="22"/>
              </w:rPr>
              <w:t xml:space="preserve">projekta iesnieguma iesniegšanas dienā nav nodokļu parādi, tajā skaitā valsts sociālās apdrošināšanas obligāto iemaksu parādi, kas kopsummā pārsniedz 150 </w:t>
            </w:r>
            <w:r w:rsidRPr="00863F25">
              <w:rPr>
                <w:rFonts w:ascii="Times New Roman" w:hAnsi="Times New Roman"/>
                <w:i/>
                <w:szCs w:val="22"/>
              </w:rPr>
              <w:t>euro</w:t>
            </w:r>
            <w:r w:rsidR="00C86741" w:rsidRPr="00373188">
              <w:rPr>
                <w:rFonts w:ascii="Times New Roman" w:hAnsi="Times New Roman"/>
                <w:i/>
                <w:szCs w:val="22"/>
              </w:rPr>
              <w:t>.</w:t>
            </w:r>
          </w:p>
        </w:tc>
        <w:tc>
          <w:tcPr>
            <w:tcW w:w="3374" w:type="dxa"/>
            <w:vAlign w:val="center"/>
          </w:tcPr>
          <w:p w:rsidR="00406BD2" w:rsidRPr="00373188" w:rsidRDefault="00406BD2" w:rsidP="002B3111">
            <w:pPr>
              <w:pStyle w:val="ListParagraph"/>
              <w:ind w:left="0"/>
              <w:jc w:val="center"/>
              <w:rPr>
                <w:sz w:val="22"/>
              </w:rPr>
            </w:pPr>
            <w:r w:rsidRPr="00373188">
              <w:rPr>
                <w:sz w:val="22"/>
                <w:szCs w:val="22"/>
              </w:rPr>
              <w:t>P</w:t>
            </w:r>
          </w:p>
        </w:tc>
      </w:tr>
      <w:tr w:rsidR="002E74CF" w:rsidRPr="00373188" w:rsidTr="001A314C">
        <w:trPr>
          <w:trHeight w:val="2484"/>
          <w:jc w:val="center"/>
        </w:trPr>
        <w:tc>
          <w:tcPr>
            <w:tcW w:w="1181" w:type="dxa"/>
          </w:tcPr>
          <w:p w:rsidR="002E74CF" w:rsidRPr="00373188" w:rsidRDefault="002E74CF" w:rsidP="002B3111">
            <w:pPr>
              <w:spacing w:after="0" w:line="240" w:lineRule="auto"/>
              <w:jc w:val="both"/>
              <w:rPr>
                <w:rFonts w:ascii="Times New Roman" w:hAnsi="Times New Roman"/>
                <w:color w:val="auto"/>
              </w:rPr>
            </w:pPr>
            <w:r w:rsidRPr="00373188">
              <w:rPr>
                <w:rFonts w:ascii="Times New Roman" w:hAnsi="Times New Roman"/>
                <w:color w:val="auto"/>
                <w:szCs w:val="22"/>
              </w:rPr>
              <w:t>1.5.</w:t>
            </w:r>
          </w:p>
        </w:tc>
        <w:tc>
          <w:tcPr>
            <w:tcW w:w="9383" w:type="dxa"/>
          </w:tcPr>
          <w:p w:rsidR="002E74CF" w:rsidRPr="00373188" w:rsidRDefault="002E74CF" w:rsidP="002B3111">
            <w:pPr>
              <w:spacing w:after="0" w:line="240" w:lineRule="auto"/>
              <w:jc w:val="both"/>
              <w:rPr>
                <w:rFonts w:ascii="Times New Roman" w:hAnsi="Times New Roman"/>
              </w:rPr>
            </w:pPr>
            <w:r w:rsidRPr="00373188">
              <w:rPr>
                <w:rFonts w:ascii="Times New Roman" w:hAnsi="Times New Roman"/>
                <w:szCs w:val="22"/>
              </w:rPr>
              <w:t xml:space="preserve">Projekta iesnieguma oriģinālam ir dokumenta juridiskais spēks: </w:t>
            </w:r>
          </w:p>
          <w:p w:rsidR="002E74CF" w:rsidRPr="00373188" w:rsidRDefault="002E74CF" w:rsidP="002B3111">
            <w:pPr>
              <w:spacing w:after="0" w:line="240" w:lineRule="auto"/>
              <w:jc w:val="both"/>
              <w:rPr>
                <w:rFonts w:ascii="Times New Roman" w:hAnsi="Times New Roman"/>
              </w:rPr>
            </w:pPr>
            <w:r w:rsidRPr="00373188">
              <w:rPr>
                <w:rFonts w:ascii="Times New Roman" w:hAnsi="Times New Roman"/>
                <w:szCs w:val="22"/>
              </w:rPr>
              <w:t>1.5.1. tas ir noformēts atbilstoši elektronisko dokumentu apriti regulējošo normatīvo aktu prasībām (attiecināms, ja projekta iesniegums ir iesniegts elektroniska dokumenta formā), t.sk. projekta iesniegums ir parakstīts ar drošu elektronisku parakstu atbilstoši normatīvajiem aktiem par elektronisko dokumentu noformēšanu, pievienojot pilnvarojumu (ja nepieciešams);</w:t>
            </w:r>
          </w:p>
          <w:p w:rsidR="002E74CF" w:rsidRPr="00373188" w:rsidRDefault="002E74CF" w:rsidP="002B3111">
            <w:pPr>
              <w:spacing w:after="0" w:line="240" w:lineRule="auto"/>
              <w:jc w:val="both"/>
              <w:rPr>
                <w:rFonts w:ascii="Times New Roman" w:hAnsi="Times New Roman"/>
              </w:rPr>
            </w:pPr>
            <w:r w:rsidRPr="00373188">
              <w:rPr>
                <w:rFonts w:ascii="Times New Roman" w:hAnsi="Times New Roman"/>
                <w:szCs w:val="22"/>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374" w:type="dxa"/>
            <w:vAlign w:val="center"/>
          </w:tcPr>
          <w:p w:rsidR="002E74CF" w:rsidRPr="00373188" w:rsidRDefault="002E74CF" w:rsidP="002B3111">
            <w:pPr>
              <w:pStyle w:val="ListParagraph"/>
              <w:ind w:left="0"/>
              <w:jc w:val="center"/>
              <w:rPr>
                <w:sz w:val="22"/>
              </w:rPr>
            </w:pPr>
            <w:r w:rsidRPr="00373188">
              <w:rPr>
                <w:sz w:val="22"/>
                <w:szCs w:val="22"/>
              </w:rPr>
              <w:t>P</w:t>
            </w:r>
          </w:p>
        </w:tc>
      </w:tr>
      <w:tr w:rsidR="00406BD2" w:rsidRPr="00373188" w:rsidTr="001A314C">
        <w:trPr>
          <w:trHeight w:val="668"/>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lastRenderedPageBreak/>
              <w:t xml:space="preserve">1.6. </w:t>
            </w:r>
          </w:p>
        </w:tc>
        <w:tc>
          <w:tcPr>
            <w:tcW w:w="9383" w:type="dxa"/>
          </w:tcPr>
          <w:p w:rsidR="0004311E" w:rsidRDefault="00406BD2" w:rsidP="002B3111">
            <w:pPr>
              <w:spacing w:after="0" w:line="240" w:lineRule="auto"/>
              <w:jc w:val="both"/>
              <w:rPr>
                <w:rFonts w:ascii="Times New Roman" w:hAnsi="Times New Roman"/>
              </w:rPr>
            </w:pPr>
            <w:r w:rsidRPr="00373188">
              <w:rPr>
                <w:rFonts w:ascii="Times New Roman" w:hAnsi="Times New Roman"/>
                <w:szCs w:val="22"/>
              </w:rPr>
              <w:t>Projekta iesnieguma veidlapa</w:t>
            </w:r>
            <w:r w:rsidR="0004311E">
              <w:rPr>
                <w:rFonts w:ascii="Times New Roman" w:hAnsi="Times New Roman"/>
                <w:szCs w:val="22"/>
              </w:rPr>
              <w:t>:</w:t>
            </w:r>
          </w:p>
          <w:p w:rsidR="0004311E" w:rsidRDefault="0004311E" w:rsidP="0004311E">
            <w:pPr>
              <w:spacing w:after="0" w:line="240" w:lineRule="auto"/>
              <w:jc w:val="both"/>
              <w:rPr>
                <w:rFonts w:ascii="Times New Roman" w:hAnsi="Times New Roman"/>
              </w:rPr>
            </w:pPr>
            <w:r>
              <w:rPr>
                <w:rFonts w:ascii="Times New Roman" w:hAnsi="Times New Roman"/>
                <w:szCs w:val="22"/>
              </w:rPr>
              <w:t>1.6.1.</w:t>
            </w:r>
            <w:r w:rsidR="00406BD2" w:rsidRPr="00373188">
              <w:rPr>
                <w:rFonts w:ascii="Times New Roman" w:hAnsi="Times New Roman"/>
                <w:szCs w:val="22"/>
              </w:rPr>
              <w:t xml:space="preserve"> ir pilnībā aizpildīta latviešu valodā atbilstoši MK noteikumos par </w:t>
            </w:r>
            <w:r>
              <w:rPr>
                <w:rFonts w:ascii="Times New Roman" w:hAnsi="Times New Roman"/>
                <w:szCs w:val="22"/>
              </w:rPr>
              <w:t xml:space="preserve">Eiropas Savienības (turpmāk – </w:t>
            </w:r>
            <w:r w:rsidR="00406BD2" w:rsidRPr="00373188">
              <w:rPr>
                <w:rFonts w:ascii="Times New Roman" w:hAnsi="Times New Roman"/>
                <w:szCs w:val="22"/>
              </w:rPr>
              <w:t>ES</w:t>
            </w:r>
            <w:r>
              <w:rPr>
                <w:rFonts w:ascii="Times New Roman" w:hAnsi="Times New Roman"/>
                <w:szCs w:val="22"/>
              </w:rPr>
              <w:t>)</w:t>
            </w:r>
            <w:r w:rsidR="00406BD2" w:rsidRPr="00373188">
              <w:rPr>
                <w:rFonts w:ascii="Times New Roman" w:hAnsi="Times New Roman"/>
                <w:szCs w:val="22"/>
              </w:rPr>
              <w:t xml:space="preserve"> fondu ieviešanas vadību noteiktajām prasībām</w:t>
            </w:r>
            <w:r>
              <w:rPr>
                <w:rFonts w:ascii="Times New Roman" w:hAnsi="Times New Roman"/>
                <w:szCs w:val="22"/>
              </w:rPr>
              <w:t>;</w:t>
            </w:r>
          </w:p>
          <w:p w:rsidR="00406BD2" w:rsidRPr="00373188" w:rsidRDefault="0004311E" w:rsidP="00984546">
            <w:pPr>
              <w:spacing w:after="0" w:line="240" w:lineRule="auto"/>
              <w:jc w:val="both"/>
              <w:rPr>
                <w:rFonts w:ascii="Times New Roman" w:hAnsi="Times New Roman"/>
              </w:rPr>
            </w:pPr>
            <w:r>
              <w:rPr>
                <w:rFonts w:ascii="Times New Roman" w:hAnsi="Times New Roman"/>
                <w:szCs w:val="22"/>
              </w:rPr>
              <w:t>1.6.2.</w:t>
            </w:r>
            <w:r w:rsidRPr="00373188">
              <w:rPr>
                <w:rFonts w:ascii="Times New Roman" w:hAnsi="Times New Roman"/>
                <w:szCs w:val="22"/>
              </w:rPr>
              <w:t xml:space="preserve"> </w:t>
            </w:r>
            <w:r w:rsidR="00A321B2">
              <w:rPr>
                <w:rFonts w:ascii="Times New Roman" w:hAnsi="Times New Roman"/>
                <w:szCs w:val="22"/>
              </w:rPr>
              <w:t>tai</w:t>
            </w:r>
            <w:r w:rsidR="00A321B2" w:rsidRPr="00373188">
              <w:rPr>
                <w:rFonts w:ascii="Times New Roman" w:hAnsi="Times New Roman"/>
                <w:szCs w:val="22"/>
              </w:rPr>
              <w:t xml:space="preserve"> ir pievienoti visi </w:t>
            </w:r>
            <w:r w:rsidR="00A321B2" w:rsidRPr="00863F25">
              <w:rPr>
                <w:rFonts w:ascii="Times New Roman" w:hAnsi="Times New Roman"/>
                <w:szCs w:val="22"/>
              </w:rPr>
              <w:t>projektu iesniegumu atlases nolikumā noteiktie iesniedzamie dokumenti un tie ir sagatavoti latviešu valodā vai tiem ir pievienots apliecināts tulkojums latviešu valodā</w:t>
            </w:r>
            <w:r w:rsidR="00C86741" w:rsidRPr="00373188">
              <w:rPr>
                <w:rFonts w:ascii="Times New Roman" w:hAnsi="Times New Roman"/>
                <w:szCs w:val="22"/>
              </w:rPr>
              <w:t>.</w:t>
            </w:r>
          </w:p>
        </w:tc>
        <w:tc>
          <w:tcPr>
            <w:tcW w:w="3374" w:type="dxa"/>
            <w:vAlign w:val="center"/>
          </w:tcPr>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367"/>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1.7.</w:t>
            </w:r>
          </w:p>
        </w:tc>
        <w:tc>
          <w:tcPr>
            <w:tcW w:w="9383" w:type="dxa"/>
          </w:tcPr>
          <w:p w:rsidR="00406BD2" w:rsidRPr="00373188" w:rsidRDefault="00406BD2" w:rsidP="002B3111">
            <w:pPr>
              <w:spacing w:after="0" w:line="240" w:lineRule="auto"/>
              <w:jc w:val="both"/>
              <w:rPr>
                <w:rFonts w:ascii="Times New Roman" w:hAnsi="Times New Roman"/>
              </w:rPr>
            </w:pPr>
            <w:r w:rsidRPr="00373188">
              <w:rPr>
                <w:rFonts w:ascii="Times New Roman" w:hAnsi="Times New Roman"/>
                <w:szCs w:val="22"/>
              </w:rPr>
              <w:t xml:space="preserve">Projekta iesnieguma finanšu dati ir norādīti </w:t>
            </w:r>
            <w:r w:rsidRPr="00373188">
              <w:rPr>
                <w:rFonts w:ascii="Times New Roman" w:hAnsi="Times New Roman"/>
                <w:i/>
                <w:szCs w:val="22"/>
              </w:rPr>
              <w:t>euro</w:t>
            </w:r>
            <w:r w:rsidR="00C86741" w:rsidRPr="00373188">
              <w:rPr>
                <w:rFonts w:ascii="Times New Roman" w:hAnsi="Times New Roman"/>
                <w:i/>
                <w:szCs w:val="22"/>
              </w:rPr>
              <w:t>.</w:t>
            </w:r>
          </w:p>
        </w:tc>
        <w:tc>
          <w:tcPr>
            <w:tcW w:w="3374" w:type="dxa"/>
            <w:vAlign w:val="center"/>
          </w:tcPr>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414"/>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1.8.</w:t>
            </w:r>
          </w:p>
        </w:tc>
        <w:tc>
          <w:tcPr>
            <w:tcW w:w="9383" w:type="dxa"/>
          </w:tcPr>
          <w:p w:rsidR="00406BD2" w:rsidRPr="00373188" w:rsidRDefault="00406BD2" w:rsidP="002B3111">
            <w:pPr>
              <w:spacing w:after="0" w:line="240" w:lineRule="auto"/>
              <w:jc w:val="both"/>
              <w:rPr>
                <w:rFonts w:ascii="Times New Roman" w:hAnsi="Times New Roman"/>
              </w:rPr>
            </w:pPr>
            <w:r w:rsidRPr="00373188">
              <w:rPr>
                <w:rFonts w:ascii="Times New Roman" w:hAnsi="Times New Roman"/>
                <w:szCs w:val="22"/>
              </w:rPr>
              <w:t>Projekta iesnieguma finanšu aprēķins ir izstrādāts aritmētiski precīzi un atbilstoši projekta iesnieguma veidlapas prasībām</w:t>
            </w:r>
            <w:r w:rsidR="00C86741" w:rsidRPr="00373188">
              <w:rPr>
                <w:rFonts w:ascii="Times New Roman" w:hAnsi="Times New Roman"/>
                <w:szCs w:val="22"/>
              </w:rPr>
              <w:t>.</w:t>
            </w:r>
          </w:p>
        </w:tc>
        <w:tc>
          <w:tcPr>
            <w:tcW w:w="3374" w:type="dxa"/>
            <w:vAlign w:val="center"/>
          </w:tcPr>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668"/>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1.9.</w:t>
            </w:r>
          </w:p>
        </w:tc>
        <w:tc>
          <w:tcPr>
            <w:tcW w:w="9383" w:type="dxa"/>
          </w:tcPr>
          <w:p w:rsidR="00406BD2" w:rsidRPr="00373188" w:rsidRDefault="00406BD2" w:rsidP="002B3111">
            <w:pPr>
              <w:spacing w:after="0" w:line="240" w:lineRule="auto"/>
              <w:jc w:val="both"/>
              <w:rPr>
                <w:rFonts w:ascii="Times New Roman" w:hAnsi="Times New Roman"/>
              </w:rPr>
            </w:pPr>
            <w:r w:rsidRPr="00373188">
              <w:rPr>
                <w:rFonts w:ascii="Times New Roman" w:hAnsi="Times New Roman"/>
                <w:szCs w:val="22"/>
              </w:rPr>
              <w:t xml:space="preserve">Projekta iesniegumā paredzētais ES fonda finansējuma apmērs atbilst MK noteikumos par </w:t>
            </w:r>
            <w:r w:rsidR="00891436" w:rsidRPr="00373188">
              <w:rPr>
                <w:rFonts w:ascii="Times New Roman" w:hAnsi="Times New Roman"/>
                <w:szCs w:val="22"/>
              </w:rPr>
              <w:t>specifiskā atbalsta mērķa īstenošanu</w:t>
            </w:r>
            <w:r w:rsidRPr="00373188">
              <w:rPr>
                <w:rFonts w:ascii="Times New Roman" w:hAnsi="Times New Roman"/>
                <w:szCs w:val="22"/>
              </w:rPr>
              <w:t xml:space="preserve"> noteikt</w:t>
            </w:r>
            <w:r w:rsidR="00891436" w:rsidRPr="00373188">
              <w:rPr>
                <w:rFonts w:ascii="Times New Roman" w:hAnsi="Times New Roman"/>
                <w:szCs w:val="22"/>
              </w:rPr>
              <w:t>ajam</w:t>
            </w:r>
            <w:r w:rsidRPr="00373188">
              <w:rPr>
                <w:rFonts w:ascii="Times New Roman" w:hAnsi="Times New Roman"/>
                <w:szCs w:val="22"/>
              </w:rPr>
              <w:t xml:space="preserve"> </w:t>
            </w:r>
            <w:r w:rsidR="005B602A">
              <w:rPr>
                <w:rFonts w:ascii="Times New Roman" w:hAnsi="Times New Roman"/>
                <w:color w:val="auto"/>
                <w:szCs w:val="22"/>
              </w:rPr>
              <w:t xml:space="preserve">pasākuma </w:t>
            </w:r>
            <w:r w:rsidRPr="00373188">
              <w:rPr>
                <w:rFonts w:ascii="Times New Roman" w:hAnsi="Times New Roman"/>
                <w:szCs w:val="22"/>
              </w:rPr>
              <w:t>ES fonda finansējuma apmēr</w:t>
            </w:r>
            <w:r w:rsidR="00891436" w:rsidRPr="00373188">
              <w:rPr>
                <w:rFonts w:ascii="Times New Roman" w:hAnsi="Times New Roman"/>
                <w:szCs w:val="22"/>
              </w:rPr>
              <w:t>am</w:t>
            </w:r>
            <w:r w:rsidR="00C86741" w:rsidRPr="00373188">
              <w:rPr>
                <w:rFonts w:ascii="Times New Roman" w:hAnsi="Times New Roman"/>
                <w:szCs w:val="22"/>
              </w:rPr>
              <w:t>.</w:t>
            </w:r>
          </w:p>
        </w:tc>
        <w:tc>
          <w:tcPr>
            <w:tcW w:w="3374" w:type="dxa"/>
          </w:tcPr>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668"/>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1.10.</w:t>
            </w:r>
          </w:p>
        </w:tc>
        <w:tc>
          <w:tcPr>
            <w:tcW w:w="9383" w:type="dxa"/>
          </w:tcPr>
          <w:p w:rsidR="00F14903" w:rsidRPr="00373188" w:rsidRDefault="00406BD2" w:rsidP="002B3111">
            <w:pPr>
              <w:spacing w:after="0" w:line="240" w:lineRule="auto"/>
              <w:jc w:val="both"/>
              <w:rPr>
                <w:rFonts w:ascii="Times New Roman" w:hAnsi="Times New Roman"/>
              </w:rPr>
            </w:pPr>
            <w:r w:rsidRPr="00373188">
              <w:rPr>
                <w:rFonts w:ascii="Times New Roman" w:hAnsi="Times New Roman"/>
                <w:szCs w:val="22"/>
              </w:rPr>
              <w:t>Projekta iesniegumā norādītā ES fondu atbalsta intensitāte nepārsniedz MK noteikumos par specifiskā atbalsta mērķa</w:t>
            </w:r>
            <w:r w:rsidR="00C86741" w:rsidRPr="00373188">
              <w:rPr>
                <w:rFonts w:ascii="Times New Roman" w:hAnsi="Times New Roman"/>
                <w:szCs w:val="22"/>
              </w:rPr>
              <w:t xml:space="preserve"> īstenošanu noteikto</w:t>
            </w:r>
            <w:r w:rsidRPr="00373188">
              <w:rPr>
                <w:rFonts w:ascii="Times New Roman" w:hAnsi="Times New Roman"/>
                <w:szCs w:val="22"/>
              </w:rPr>
              <w:t xml:space="preserve"> </w:t>
            </w:r>
            <w:r w:rsidR="005B602A" w:rsidRPr="005B602A">
              <w:rPr>
                <w:rFonts w:ascii="Times New Roman" w:hAnsi="Times New Roman"/>
                <w:szCs w:val="22"/>
              </w:rPr>
              <w:t xml:space="preserve">pasākuma </w:t>
            </w:r>
            <w:r w:rsidRPr="00373188">
              <w:rPr>
                <w:rFonts w:ascii="Times New Roman" w:hAnsi="Times New Roman"/>
                <w:szCs w:val="22"/>
              </w:rPr>
              <w:t>ES fonda maksimālo atbalsta intensitāti</w:t>
            </w:r>
            <w:r w:rsidR="00C86741" w:rsidRPr="00373188">
              <w:rPr>
                <w:rFonts w:ascii="Times New Roman" w:hAnsi="Times New Roman"/>
                <w:szCs w:val="22"/>
              </w:rPr>
              <w:t>.</w:t>
            </w:r>
          </w:p>
        </w:tc>
        <w:tc>
          <w:tcPr>
            <w:tcW w:w="3374" w:type="dxa"/>
          </w:tcPr>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668"/>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1.11.</w:t>
            </w:r>
          </w:p>
        </w:tc>
        <w:tc>
          <w:tcPr>
            <w:tcW w:w="9383" w:type="dxa"/>
          </w:tcPr>
          <w:p w:rsidR="00A321B2" w:rsidRPr="00373188" w:rsidRDefault="00A321B2" w:rsidP="00A321B2">
            <w:pPr>
              <w:spacing w:after="0" w:line="240" w:lineRule="auto"/>
              <w:jc w:val="both"/>
              <w:rPr>
                <w:rFonts w:ascii="Times New Roman" w:hAnsi="Times New Roman"/>
              </w:rPr>
            </w:pPr>
            <w:r w:rsidRPr="00373188">
              <w:rPr>
                <w:rFonts w:ascii="Times New Roman" w:hAnsi="Times New Roman"/>
                <w:szCs w:val="22"/>
              </w:rPr>
              <w:t xml:space="preserve">Projekta iesniegumā iekļautās </w:t>
            </w:r>
            <w:r>
              <w:rPr>
                <w:rFonts w:ascii="Times New Roman" w:hAnsi="Times New Roman"/>
                <w:szCs w:val="22"/>
              </w:rPr>
              <w:t xml:space="preserve">pasākuma </w:t>
            </w:r>
            <w:del w:id="1" w:author="Anna Vibe" w:date="2015-04-27T08:54:00Z">
              <w:r w:rsidRPr="00373188" w:rsidDel="004C0442">
                <w:rPr>
                  <w:rFonts w:ascii="Times New Roman" w:hAnsi="Times New Roman"/>
                  <w:szCs w:val="22"/>
                </w:rPr>
                <w:delText xml:space="preserve">kopējās </w:delText>
              </w:r>
              <w:r w:rsidR="0099730B" w:rsidDel="004C0442">
                <w:rPr>
                  <w:rFonts w:ascii="Times New Roman" w:hAnsi="Times New Roman"/>
                  <w:szCs w:val="22"/>
                </w:rPr>
                <w:delText>izmaksas (</w:delText>
              </w:r>
            </w:del>
            <w:r w:rsidR="0099730B">
              <w:rPr>
                <w:rFonts w:ascii="Times New Roman" w:hAnsi="Times New Roman"/>
                <w:szCs w:val="22"/>
              </w:rPr>
              <w:t xml:space="preserve">kopējās </w:t>
            </w:r>
            <w:del w:id="2" w:author="Anna Vibe" w:date="2015-04-27T08:55:00Z">
              <w:r w:rsidR="0099730B" w:rsidDel="004C0442">
                <w:rPr>
                  <w:rFonts w:ascii="Times New Roman" w:hAnsi="Times New Roman"/>
                  <w:szCs w:val="22"/>
                </w:rPr>
                <w:delText xml:space="preserve">projekta </w:delText>
              </w:r>
            </w:del>
            <w:r w:rsidR="0099730B">
              <w:rPr>
                <w:rFonts w:ascii="Times New Roman" w:hAnsi="Times New Roman"/>
                <w:szCs w:val="22"/>
              </w:rPr>
              <w:t>attiecināmās izmaksas</w:t>
            </w:r>
            <w:del w:id="3" w:author="Anna Vibe" w:date="2015-04-15T09:58:00Z">
              <w:r w:rsidR="0099730B" w:rsidDel="000C38BF">
                <w:rPr>
                  <w:rFonts w:ascii="Times New Roman" w:hAnsi="Times New Roman"/>
                  <w:szCs w:val="22"/>
                </w:rPr>
                <w:delText>, kopējās projekta neattiecināmās izmaksas</w:delText>
              </w:r>
            </w:del>
            <w:del w:id="4" w:author="Anna Vibe" w:date="2015-04-27T08:55:00Z">
              <w:r w:rsidR="0099730B" w:rsidDel="004C0442">
                <w:rPr>
                  <w:rFonts w:ascii="Times New Roman" w:hAnsi="Times New Roman"/>
                  <w:szCs w:val="22"/>
                </w:rPr>
                <w:delText xml:space="preserve"> un kopējās projekta izmaksas)</w:delText>
              </w:r>
            </w:del>
            <w:r w:rsidRPr="00373188">
              <w:rPr>
                <w:rFonts w:ascii="Times New Roman" w:hAnsi="Times New Roman"/>
                <w:szCs w:val="22"/>
              </w:rPr>
              <w:t xml:space="preserve">, </w:t>
            </w:r>
            <w:r w:rsidRPr="00863F25">
              <w:rPr>
                <w:rFonts w:ascii="Times New Roman" w:hAnsi="Times New Roman"/>
                <w:szCs w:val="22"/>
              </w:rPr>
              <w:t>plānotās atbalstāmās darbības un izmaksu pozīcijas atbilst MK noteikumos par specifiskā atbalsta mērķa īstenošanu noteiktajām, t.sk. nepārsniedz noteikto izmaksu pozīciju apjomus un</w:t>
            </w:r>
            <w:r w:rsidRPr="00373188">
              <w:rPr>
                <w:rFonts w:ascii="Times New Roman" w:hAnsi="Times New Roman"/>
                <w:szCs w:val="22"/>
              </w:rPr>
              <w:t>:</w:t>
            </w:r>
          </w:p>
          <w:p w:rsidR="00A321B2" w:rsidRPr="00373188" w:rsidRDefault="00A321B2" w:rsidP="00A321B2">
            <w:pPr>
              <w:spacing w:after="0" w:line="240" w:lineRule="auto"/>
              <w:jc w:val="both"/>
              <w:rPr>
                <w:rFonts w:ascii="Times New Roman" w:hAnsi="Times New Roman"/>
              </w:rPr>
            </w:pPr>
            <w:r w:rsidRPr="00373188">
              <w:rPr>
                <w:rFonts w:ascii="Times New Roman" w:hAnsi="Times New Roman"/>
                <w:szCs w:val="22"/>
              </w:rPr>
              <w:t xml:space="preserve">1.11.1. </w:t>
            </w:r>
            <w:r w:rsidRPr="00863F25">
              <w:rPr>
                <w:rFonts w:ascii="Times New Roman" w:hAnsi="Times New Roman"/>
                <w:szCs w:val="22"/>
              </w:rPr>
              <w:t>ir saistītas ar projekta īstenošanu</w:t>
            </w:r>
            <w:r>
              <w:rPr>
                <w:rFonts w:ascii="Times New Roman" w:hAnsi="Times New Roman"/>
                <w:szCs w:val="22"/>
              </w:rPr>
              <w:t>;</w:t>
            </w:r>
          </w:p>
          <w:p w:rsidR="00A321B2" w:rsidRPr="00373188" w:rsidRDefault="00A321B2" w:rsidP="00A321B2">
            <w:pPr>
              <w:spacing w:after="0" w:line="240" w:lineRule="auto"/>
              <w:jc w:val="both"/>
              <w:rPr>
                <w:rFonts w:ascii="Times New Roman" w:hAnsi="Times New Roman"/>
              </w:rPr>
            </w:pPr>
            <w:r w:rsidRPr="00373188">
              <w:rPr>
                <w:rFonts w:ascii="Times New Roman" w:hAnsi="Times New Roman"/>
                <w:szCs w:val="22"/>
              </w:rPr>
              <w:t xml:space="preserve">1.11.2. </w:t>
            </w:r>
            <w:r w:rsidRPr="00863F25">
              <w:rPr>
                <w:rFonts w:ascii="Times New Roman" w:hAnsi="Times New Roman"/>
                <w:szCs w:val="22"/>
              </w:rPr>
              <w:t>ir nepieciešamas projekta īstenošanai (projektā norādīto darbību īstenošanai, mērķa grupas vajadzību nodrošināšanai, definētās problēmas risināšanai)</w:t>
            </w:r>
            <w:r>
              <w:rPr>
                <w:rFonts w:ascii="Times New Roman" w:hAnsi="Times New Roman"/>
                <w:szCs w:val="22"/>
              </w:rPr>
              <w:t>;</w:t>
            </w:r>
          </w:p>
          <w:p w:rsidR="00F14903" w:rsidRPr="00373188" w:rsidRDefault="00A321B2" w:rsidP="002B3111">
            <w:pPr>
              <w:spacing w:after="0" w:line="240" w:lineRule="auto"/>
              <w:jc w:val="both"/>
              <w:rPr>
                <w:rFonts w:ascii="Times New Roman" w:hAnsi="Times New Roman"/>
              </w:rPr>
            </w:pPr>
            <w:r w:rsidRPr="00373188">
              <w:rPr>
                <w:rFonts w:ascii="Times New Roman" w:hAnsi="Times New Roman"/>
                <w:szCs w:val="22"/>
              </w:rPr>
              <w:t xml:space="preserve">1.11.3. </w:t>
            </w:r>
            <w:r w:rsidRPr="00863F25">
              <w:rPr>
                <w:rFonts w:ascii="Times New Roman" w:hAnsi="Times New Roman"/>
                <w:szCs w:val="22"/>
              </w:rPr>
              <w:t>nodrošina projektā izvirzītā mērķa un rādītāju sasniegšanu</w:t>
            </w:r>
            <w:r w:rsidRPr="00373188">
              <w:rPr>
                <w:rFonts w:ascii="Times New Roman" w:hAnsi="Times New Roman"/>
                <w:szCs w:val="22"/>
              </w:rPr>
              <w:t>.</w:t>
            </w:r>
          </w:p>
        </w:tc>
        <w:tc>
          <w:tcPr>
            <w:tcW w:w="3374" w:type="dxa"/>
          </w:tcPr>
          <w:p w:rsidR="00406BD2" w:rsidRPr="00373188" w:rsidRDefault="00406BD2" w:rsidP="002B3111">
            <w:pPr>
              <w:pStyle w:val="ListParagraph"/>
              <w:ind w:left="0"/>
              <w:jc w:val="center"/>
              <w:rPr>
                <w:sz w:val="22"/>
              </w:rPr>
            </w:pPr>
          </w:p>
          <w:p w:rsidR="00406BD2" w:rsidRPr="00373188" w:rsidRDefault="00406BD2" w:rsidP="002B3111">
            <w:pPr>
              <w:pStyle w:val="ListParagraph"/>
              <w:ind w:left="0"/>
              <w:jc w:val="center"/>
              <w:rPr>
                <w:sz w:val="22"/>
              </w:rPr>
            </w:pPr>
          </w:p>
          <w:p w:rsidR="00406BD2" w:rsidRPr="00373188" w:rsidRDefault="00406BD2" w:rsidP="002B3111">
            <w:pPr>
              <w:pStyle w:val="ListParagraph"/>
              <w:ind w:left="0"/>
              <w:jc w:val="center"/>
              <w:rPr>
                <w:sz w:val="22"/>
              </w:rPr>
            </w:pPr>
          </w:p>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668"/>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1.12.</w:t>
            </w:r>
          </w:p>
        </w:tc>
        <w:tc>
          <w:tcPr>
            <w:tcW w:w="9383" w:type="dxa"/>
          </w:tcPr>
          <w:p w:rsidR="00406BD2" w:rsidRPr="00373188" w:rsidRDefault="00406BD2" w:rsidP="002B3111">
            <w:pPr>
              <w:spacing w:after="0" w:line="240" w:lineRule="auto"/>
              <w:jc w:val="both"/>
              <w:rPr>
                <w:rFonts w:ascii="Times New Roman" w:hAnsi="Times New Roman"/>
              </w:rPr>
            </w:pPr>
            <w:r w:rsidRPr="00373188">
              <w:rPr>
                <w:rFonts w:ascii="Times New Roman" w:hAnsi="Times New Roman"/>
                <w:szCs w:val="22"/>
              </w:rPr>
              <w:t xml:space="preserve">Projekta īstenošanas termiņi atbilst MK noteikumos par specifiskā atbalsta mērķa īstenošanu noteiktajam </w:t>
            </w:r>
            <w:r w:rsidR="005B602A">
              <w:rPr>
                <w:rFonts w:ascii="Times New Roman" w:hAnsi="Times New Roman"/>
                <w:szCs w:val="22"/>
              </w:rPr>
              <w:t xml:space="preserve">pasākuma </w:t>
            </w:r>
            <w:r w:rsidRPr="00373188">
              <w:rPr>
                <w:rFonts w:ascii="Times New Roman" w:hAnsi="Times New Roman"/>
                <w:szCs w:val="22"/>
              </w:rPr>
              <w:t>projekta īstenošanas periodam.</w:t>
            </w:r>
          </w:p>
        </w:tc>
        <w:tc>
          <w:tcPr>
            <w:tcW w:w="3374" w:type="dxa"/>
          </w:tcPr>
          <w:p w:rsidR="00E35391" w:rsidRPr="00373188" w:rsidRDefault="00E35391" w:rsidP="002B3111">
            <w:pPr>
              <w:pStyle w:val="ListParagraph"/>
              <w:ind w:left="0"/>
              <w:jc w:val="center"/>
              <w:rPr>
                <w:sz w:val="22"/>
              </w:rPr>
            </w:pPr>
          </w:p>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209"/>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1.13.</w:t>
            </w:r>
          </w:p>
        </w:tc>
        <w:tc>
          <w:tcPr>
            <w:tcW w:w="9383" w:type="dxa"/>
          </w:tcPr>
          <w:p w:rsidR="00406BD2" w:rsidRPr="00373188" w:rsidRDefault="00406BD2" w:rsidP="0004311E">
            <w:pPr>
              <w:spacing w:after="0" w:line="240" w:lineRule="auto"/>
              <w:jc w:val="both"/>
              <w:rPr>
                <w:rFonts w:ascii="Times New Roman" w:hAnsi="Times New Roman"/>
              </w:rPr>
            </w:pPr>
            <w:r w:rsidRPr="00373188">
              <w:rPr>
                <w:rFonts w:ascii="Times New Roman" w:hAnsi="Times New Roman"/>
                <w:szCs w:val="22"/>
              </w:rPr>
              <w:t>Projekta mērķis atbilst MK noteikumos par specifiskā atbalsta mērķa īstenošanu noteiktajam mērķim</w:t>
            </w:r>
            <w:r w:rsidR="002949DD" w:rsidRPr="00373188">
              <w:rPr>
                <w:rFonts w:ascii="Times New Roman" w:hAnsi="Times New Roman"/>
                <w:szCs w:val="22"/>
              </w:rPr>
              <w:t>.</w:t>
            </w:r>
          </w:p>
        </w:tc>
        <w:tc>
          <w:tcPr>
            <w:tcW w:w="3374" w:type="dxa"/>
          </w:tcPr>
          <w:p w:rsidR="00406BD2" w:rsidRPr="00373188" w:rsidRDefault="00406BD2" w:rsidP="002B3111">
            <w:pPr>
              <w:pStyle w:val="ListParagraph"/>
              <w:ind w:left="0"/>
              <w:jc w:val="center"/>
              <w:rPr>
                <w:sz w:val="22"/>
              </w:rPr>
            </w:pPr>
          </w:p>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668"/>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1.14.</w:t>
            </w:r>
          </w:p>
        </w:tc>
        <w:tc>
          <w:tcPr>
            <w:tcW w:w="9383" w:type="dxa"/>
          </w:tcPr>
          <w:p w:rsidR="0004311E" w:rsidRDefault="00406BD2" w:rsidP="002B3111">
            <w:pPr>
              <w:spacing w:after="0" w:line="240" w:lineRule="auto"/>
              <w:jc w:val="both"/>
              <w:rPr>
                <w:rFonts w:ascii="Times New Roman" w:hAnsi="Times New Roman"/>
              </w:rPr>
            </w:pPr>
            <w:r w:rsidRPr="00373188">
              <w:rPr>
                <w:rFonts w:ascii="Times New Roman" w:hAnsi="Times New Roman"/>
                <w:szCs w:val="22"/>
              </w:rPr>
              <w:t>Projekta iesniegumā plānotie sagaidāmie rezultāti un uzraudzības rādītāji</w:t>
            </w:r>
            <w:r w:rsidR="0004311E">
              <w:rPr>
                <w:rFonts w:ascii="Times New Roman" w:hAnsi="Times New Roman"/>
                <w:szCs w:val="22"/>
              </w:rPr>
              <w:t>:</w:t>
            </w:r>
          </w:p>
          <w:p w:rsidR="0004311E" w:rsidRDefault="0004311E" w:rsidP="0004311E">
            <w:pPr>
              <w:spacing w:after="0" w:line="240" w:lineRule="auto"/>
              <w:jc w:val="both"/>
              <w:rPr>
                <w:rFonts w:ascii="Times New Roman" w:hAnsi="Times New Roman"/>
              </w:rPr>
            </w:pPr>
            <w:r>
              <w:rPr>
                <w:rFonts w:ascii="Times New Roman" w:hAnsi="Times New Roman"/>
                <w:szCs w:val="22"/>
              </w:rPr>
              <w:t>1.14.1.</w:t>
            </w:r>
            <w:r w:rsidR="00406BD2" w:rsidRPr="00373188">
              <w:rPr>
                <w:rFonts w:ascii="Times New Roman" w:hAnsi="Times New Roman"/>
                <w:szCs w:val="22"/>
              </w:rPr>
              <w:t xml:space="preserve"> ir precīzi definēti</w:t>
            </w:r>
            <w:r>
              <w:rPr>
                <w:rFonts w:ascii="Times New Roman" w:hAnsi="Times New Roman"/>
                <w:szCs w:val="22"/>
              </w:rPr>
              <w:t>;</w:t>
            </w:r>
          </w:p>
          <w:p w:rsidR="0004311E" w:rsidRDefault="0004311E" w:rsidP="0004311E">
            <w:pPr>
              <w:spacing w:after="0" w:line="240" w:lineRule="auto"/>
              <w:jc w:val="both"/>
              <w:rPr>
                <w:rFonts w:ascii="Times New Roman" w:hAnsi="Times New Roman"/>
              </w:rPr>
            </w:pPr>
            <w:r>
              <w:rPr>
                <w:rFonts w:ascii="Times New Roman" w:hAnsi="Times New Roman"/>
                <w:szCs w:val="22"/>
              </w:rPr>
              <w:t xml:space="preserve">1.14.2. ir </w:t>
            </w:r>
            <w:r w:rsidR="00406BD2" w:rsidRPr="00373188">
              <w:rPr>
                <w:rFonts w:ascii="Times New Roman" w:hAnsi="Times New Roman"/>
                <w:szCs w:val="22"/>
              </w:rPr>
              <w:t>pamatoti</w:t>
            </w:r>
            <w:r>
              <w:rPr>
                <w:rFonts w:ascii="Times New Roman" w:hAnsi="Times New Roman"/>
                <w:szCs w:val="22"/>
              </w:rPr>
              <w:t>;</w:t>
            </w:r>
          </w:p>
          <w:p w:rsidR="0004311E" w:rsidRDefault="0004311E" w:rsidP="0004311E">
            <w:pPr>
              <w:spacing w:after="0" w:line="240" w:lineRule="auto"/>
              <w:jc w:val="both"/>
              <w:rPr>
                <w:rFonts w:ascii="Times New Roman" w:hAnsi="Times New Roman"/>
              </w:rPr>
            </w:pPr>
            <w:r>
              <w:rPr>
                <w:rFonts w:ascii="Times New Roman" w:hAnsi="Times New Roman"/>
                <w:szCs w:val="22"/>
              </w:rPr>
              <w:t>1.14.3. ir</w:t>
            </w:r>
            <w:r w:rsidR="00406BD2" w:rsidRPr="00373188">
              <w:rPr>
                <w:rFonts w:ascii="Times New Roman" w:hAnsi="Times New Roman"/>
                <w:szCs w:val="22"/>
              </w:rPr>
              <w:t xml:space="preserve"> izmērāmi</w:t>
            </w:r>
            <w:r>
              <w:rPr>
                <w:rFonts w:ascii="Times New Roman" w:hAnsi="Times New Roman"/>
                <w:szCs w:val="22"/>
              </w:rPr>
              <w:t>;</w:t>
            </w:r>
          </w:p>
          <w:p w:rsidR="00406BD2" w:rsidRPr="00373188" w:rsidRDefault="0004311E" w:rsidP="0004311E">
            <w:pPr>
              <w:spacing w:after="0" w:line="240" w:lineRule="auto"/>
              <w:jc w:val="both"/>
              <w:rPr>
                <w:rFonts w:ascii="Times New Roman" w:hAnsi="Times New Roman"/>
              </w:rPr>
            </w:pPr>
            <w:r>
              <w:rPr>
                <w:rFonts w:ascii="Times New Roman" w:hAnsi="Times New Roman"/>
                <w:szCs w:val="22"/>
              </w:rPr>
              <w:t>1.14.4.</w:t>
            </w:r>
            <w:r w:rsidR="00406BD2" w:rsidRPr="00373188">
              <w:rPr>
                <w:rFonts w:ascii="Times New Roman" w:hAnsi="Times New Roman"/>
                <w:szCs w:val="22"/>
              </w:rPr>
              <w:t xml:space="preserve"> sekmē MK noteikumos par specifiskā atbalsta mērķa īstenošanu noteikto </w:t>
            </w:r>
            <w:r w:rsidR="005B602A">
              <w:rPr>
                <w:rFonts w:ascii="Times New Roman" w:hAnsi="Times New Roman"/>
                <w:szCs w:val="22"/>
              </w:rPr>
              <w:t xml:space="preserve">pasākuma </w:t>
            </w:r>
            <w:r w:rsidR="00406BD2" w:rsidRPr="00373188">
              <w:rPr>
                <w:rFonts w:ascii="Times New Roman" w:hAnsi="Times New Roman"/>
                <w:szCs w:val="22"/>
              </w:rPr>
              <w:t>rādītāju sasniegšanu.</w:t>
            </w:r>
          </w:p>
        </w:tc>
        <w:tc>
          <w:tcPr>
            <w:tcW w:w="3374" w:type="dxa"/>
          </w:tcPr>
          <w:p w:rsidR="00406BD2" w:rsidRPr="00373188" w:rsidRDefault="00406BD2" w:rsidP="002B3111">
            <w:pPr>
              <w:pStyle w:val="ListParagraph"/>
              <w:ind w:left="0"/>
              <w:jc w:val="center"/>
              <w:rPr>
                <w:sz w:val="22"/>
              </w:rPr>
            </w:pPr>
          </w:p>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416"/>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1.15.</w:t>
            </w:r>
          </w:p>
        </w:tc>
        <w:tc>
          <w:tcPr>
            <w:tcW w:w="9383" w:type="dxa"/>
          </w:tcPr>
          <w:p w:rsidR="002E74CF" w:rsidRPr="00373188" w:rsidRDefault="00406BD2" w:rsidP="002B3111">
            <w:pPr>
              <w:spacing w:after="0" w:line="240" w:lineRule="auto"/>
              <w:jc w:val="both"/>
              <w:rPr>
                <w:rFonts w:ascii="Times New Roman" w:hAnsi="Times New Roman"/>
              </w:rPr>
            </w:pPr>
            <w:r w:rsidRPr="00373188">
              <w:rPr>
                <w:rFonts w:ascii="Times New Roman" w:hAnsi="Times New Roman"/>
                <w:szCs w:val="22"/>
              </w:rPr>
              <w:t>Projekta iesniegumā plānotās</w:t>
            </w:r>
            <w:r w:rsidR="005B602A">
              <w:rPr>
                <w:rFonts w:ascii="Times New Roman" w:hAnsi="Times New Roman"/>
                <w:szCs w:val="22"/>
              </w:rPr>
              <w:t xml:space="preserve"> pasākuma</w:t>
            </w:r>
            <w:r w:rsidRPr="00373188">
              <w:rPr>
                <w:rFonts w:ascii="Times New Roman" w:hAnsi="Times New Roman"/>
                <w:szCs w:val="22"/>
              </w:rPr>
              <w:t xml:space="preserve"> projekta darbības:</w:t>
            </w:r>
            <w:r w:rsidR="002E74CF" w:rsidRPr="00373188">
              <w:rPr>
                <w:rFonts w:ascii="Times New Roman" w:hAnsi="Times New Roman"/>
                <w:szCs w:val="22"/>
              </w:rPr>
              <w:t xml:space="preserve"> </w:t>
            </w:r>
          </w:p>
          <w:p w:rsidR="002E74CF" w:rsidRPr="00373188" w:rsidRDefault="002E74CF" w:rsidP="002B3111">
            <w:pPr>
              <w:spacing w:after="0" w:line="240" w:lineRule="auto"/>
              <w:jc w:val="both"/>
              <w:rPr>
                <w:rFonts w:ascii="Times New Roman" w:hAnsi="Times New Roman"/>
              </w:rPr>
            </w:pPr>
            <w:r w:rsidRPr="00373188">
              <w:rPr>
                <w:rFonts w:ascii="Times New Roman" w:hAnsi="Times New Roman"/>
                <w:szCs w:val="22"/>
              </w:rPr>
              <w:t xml:space="preserve">1.15.1. atbilst MK noteikumos par specifiskā atbalsta mērķa </w:t>
            </w:r>
            <w:r w:rsidR="009243F9" w:rsidRPr="00373188">
              <w:rPr>
                <w:rFonts w:ascii="Times New Roman" w:hAnsi="Times New Roman"/>
                <w:szCs w:val="22"/>
              </w:rPr>
              <w:t>ī</w:t>
            </w:r>
            <w:r w:rsidRPr="00373188">
              <w:rPr>
                <w:rFonts w:ascii="Times New Roman" w:hAnsi="Times New Roman"/>
                <w:szCs w:val="22"/>
              </w:rPr>
              <w:t>stenošanu noteiktajam un paredz saikni ar attiecīgajām atbalstāmajām darbībām;</w:t>
            </w:r>
          </w:p>
          <w:p w:rsidR="00F14903" w:rsidRPr="00373188" w:rsidRDefault="002E74CF" w:rsidP="002B3111">
            <w:pPr>
              <w:spacing w:after="0" w:line="240" w:lineRule="auto"/>
              <w:jc w:val="both"/>
              <w:rPr>
                <w:rFonts w:ascii="Times New Roman" w:hAnsi="Times New Roman"/>
              </w:rPr>
            </w:pPr>
            <w:r w:rsidRPr="00373188">
              <w:rPr>
                <w:rFonts w:ascii="Times New Roman" w:hAnsi="Times New Roman"/>
                <w:szCs w:val="22"/>
              </w:rPr>
              <w:lastRenderedPageBreak/>
              <w:t>1.15.2. ir precīzi definētas un pamatotas, un tās risina projektā definētās problēmas.</w:t>
            </w:r>
          </w:p>
        </w:tc>
        <w:tc>
          <w:tcPr>
            <w:tcW w:w="3374" w:type="dxa"/>
          </w:tcPr>
          <w:p w:rsidR="00406BD2" w:rsidRPr="00373188" w:rsidRDefault="00406BD2" w:rsidP="002B3111">
            <w:pPr>
              <w:pStyle w:val="ListParagraph"/>
              <w:ind w:left="0"/>
              <w:jc w:val="center"/>
              <w:rPr>
                <w:sz w:val="22"/>
              </w:rPr>
            </w:pPr>
          </w:p>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668"/>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lastRenderedPageBreak/>
              <w:t>1.16.</w:t>
            </w:r>
          </w:p>
        </w:tc>
        <w:tc>
          <w:tcPr>
            <w:tcW w:w="9383" w:type="dxa"/>
          </w:tcPr>
          <w:p w:rsidR="00406BD2" w:rsidRPr="00373188" w:rsidRDefault="00406BD2" w:rsidP="002B3111">
            <w:pPr>
              <w:spacing w:after="0" w:line="240" w:lineRule="auto"/>
              <w:jc w:val="both"/>
              <w:rPr>
                <w:rFonts w:ascii="Times New Roman" w:hAnsi="Times New Roman"/>
              </w:rPr>
            </w:pPr>
            <w:r w:rsidRPr="00373188">
              <w:rPr>
                <w:rFonts w:ascii="Times New Roman" w:hAnsi="Times New Roman"/>
                <w:szCs w:val="22"/>
              </w:rPr>
              <w:t>Projekta iesniegumā plānotie publicitātes un informācijas izplatīšanas pasākumi atbilst Vispārējās regulas</w:t>
            </w:r>
            <w:r w:rsidR="009279D6" w:rsidRPr="00373188">
              <w:rPr>
                <w:rStyle w:val="FootnoteReference"/>
                <w:rFonts w:ascii="Times New Roman" w:hAnsi="Times New Roman"/>
                <w:szCs w:val="22"/>
              </w:rPr>
              <w:footnoteReference w:id="2"/>
            </w:r>
            <w:r w:rsidRPr="00373188">
              <w:rPr>
                <w:rFonts w:ascii="Times New Roman" w:hAnsi="Times New Roman"/>
                <w:szCs w:val="22"/>
              </w:rPr>
              <w:t xml:space="preserve"> nosacījumiem</w:t>
            </w:r>
            <w:r w:rsidR="000C2FB0">
              <w:rPr>
                <w:rFonts w:ascii="Times New Roman" w:hAnsi="Times New Roman"/>
                <w:szCs w:val="22"/>
              </w:rPr>
              <w:t xml:space="preserve">, </w:t>
            </w:r>
            <w:r w:rsidR="000C2FB0" w:rsidRPr="00C55D26">
              <w:rPr>
                <w:rFonts w:ascii="Times New Roman" w:hAnsi="Times New Roman"/>
                <w:szCs w:val="22"/>
              </w:rPr>
              <w:t>Ministru kabineta noteikumos “Kārtība, kādā nodrošina komunikāciju un vizuālās identitātes prasības Eiropas Savienības struktūrfondu un Kohēzijas fonda ieviešanā 2014.-2020. gada plānošanas periodā” noteiktajam</w:t>
            </w:r>
            <w:r w:rsidRPr="00373188">
              <w:rPr>
                <w:rFonts w:ascii="Times New Roman" w:hAnsi="Times New Roman"/>
                <w:szCs w:val="22"/>
              </w:rPr>
              <w:t>.</w:t>
            </w:r>
          </w:p>
        </w:tc>
        <w:tc>
          <w:tcPr>
            <w:tcW w:w="3374" w:type="dxa"/>
          </w:tcPr>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668"/>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1.17.</w:t>
            </w:r>
          </w:p>
        </w:tc>
        <w:tc>
          <w:tcPr>
            <w:tcW w:w="9383" w:type="dxa"/>
          </w:tcPr>
          <w:p w:rsidR="0004311E" w:rsidRDefault="00406BD2" w:rsidP="002B3111">
            <w:pPr>
              <w:spacing w:after="0" w:line="240" w:lineRule="auto"/>
              <w:jc w:val="both"/>
              <w:rPr>
                <w:rFonts w:ascii="Times New Roman" w:hAnsi="Times New Roman"/>
              </w:rPr>
            </w:pPr>
            <w:r w:rsidRPr="00373188">
              <w:rPr>
                <w:rFonts w:ascii="Times New Roman" w:hAnsi="Times New Roman"/>
                <w:szCs w:val="22"/>
              </w:rPr>
              <w:t>Projekta iesniegumā ir</w:t>
            </w:r>
            <w:r w:rsidR="0004311E">
              <w:rPr>
                <w:rFonts w:ascii="Times New Roman" w:hAnsi="Times New Roman"/>
                <w:szCs w:val="22"/>
              </w:rPr>
              <w:t>:</w:t>
            </w:r>
          </w:p>
          <w:p w:rsidR="0004311E" w:rsidRDefault="0004311E" w:rsidP="0004311E">
            <w:pPr>
              <w:spacing w:after="0" w:line="240" w:lineRule="auto"/>
              <w:jc w:val="both"/>
              <w:rPr>
                <w:rFonts w:ascii="Times New Roman" w:hAnsi="Times New Roman"/>
              </w:rPr>
            </w:pPr>
            <w:r>
              <w:rPr>
                <w:rFonts w:ascii="Times New Roman" w:hAnsi="Times New Roman"/>
                <w:szCs w:val="22"/>
              </w:rPr>
              <w:t>1.17.1.</w:t>
            </w:r>
            <w:r w:rsidR="00406BD2" w:rsidRPr="00373188">
              <w:rPr>
                <w:rFonts w:ascii="Times New Roman" w:hAnsi="Times New Roman"/>
                <w:szCs w:val="22"/>
              </w:rPr>
              <w:t xml:space="preserve"> identificēti, aprakstīti un izvērtēti projekta riski</w:t>
            </w:r>
            <w:r>
              <w:rPr>
                <w:rFonts w:ascii="Times New Roman" w:hAnsi="Times New Roman"/>
                <w:szCs w:val="22"/>
              </w:rPr>
              <w:t>;</w:t>
            </w:r>
          </w:p>
          <w:p w:rsidR="0004311E" w:rsidRDefault="0004311E" w:rsidP="0004311E">
            <w:pPr>
              <w:spacing w:after="0" w:line="240" w:lineRule="auto"/>
              <w:jc w:val="both"/>
              <w:rPr>
                <w:rFonts w:ascii="Times New Roman" w:hAnsi="Times New Roman"/>
              </w:rPr>
            </w:pPr>
            <w:r>
              <w:rPr>
                <w:rFonts w:ascii="Times New Roman" w:hAnsi="Times New Roman"/>
                <w:szCs w:val="22"/>
              </w:rPr>
              <w:t>1.17.2.</w:t>
            </w:r>
            <w:r w:rsidRPr="00373188">
              <w:rPr>
                <w:rFonts w:ascii="Times New Roman" w:hAnsi="Times New Roman"/>
                <w:szCs w:val="22"/>
              </w:rPr>
              <w:t xml:space="preserve"> </w:t>
            </w:r>
            <w:r w:rsidR="00406BD2" w:rsidRPr="00373188">
              <w:rPr>
                <w:rFonts w:ascii="Times New Roman" w:hAnsi="Times New Roman"/>
                <w:szCs w:val="22"/>
              </w:rPr>
              <w:t>novērtēta to ietekme un iestāšanās varbūtība</w:t>
            </w:r>
            <w:r>
              <w:rPr>
                <w:rFonts w:ascii="Times New Roman" w:hAnsi="Times New Roman"/>
                <w:szCs w:val="22"/>
              </w:rPr>
              <w:t>;</w:t>
            </w:r>
          </w:p>
          <w:p w:rsidR="005E2473" w:rsidRPr="00373188" w:rsidRDefault="0004311E" w:rsidP="0004311E">
            <w:pPr>
              <w:spacing w:after="0" w:line="240" w:lineRule="auto"/>
              <w:jc w:val="both"/>
              <w:rPr>
                <w:rFonts w:ascii="Times New Roman" w:hAnsi="Times New Roman"/>
              </w:rPr>
            </w:pPr>
            <w:r>
              <w:rPr>
                <w:rFonts w:ascii="Times New Roman" w:hAnsi="Times New Roman"/>
                <w:szCs w:val="22"/>
              </w:rPr>
              <w:t>1.17.3.</w:t>
            </w:r>
            <w:r w:rsidR="00406BD2" w:rsidRPr="00373188">
              <w:rPr>
                <w:rFonts w:ascii="Times New Roman" w:hAnsi="Times New Roman"/>
                <w:szCs w:val="22"/>
              </w:rPr>
              <w:t xml:space="preserve"> noteikti riskus mazinoši</w:t>
            </w:r>
            <w:r w:rsidR="009279D6" w:rsidRPr="00373188">
              <w:rPr>
                <w:rFonts w:ascii="Times New Roman" w:hAnsi="Times New Roman"/>
                <w:szCs w:val="22"/>
              </w:rPr>
              <w:t>e</w:t>
            </w:r>
            <w:r w:rsidR="00406BD2" w:rsidRPr="00373188">
              <w:rPr>
                <w:rFonts w:ascii="Times New Roman" w:hAnsi="Times New Roman"/>
                <w:szCs w:val="22"/>
              </w:rPr>
              <w:t xml:space="preserve"> pasākumi</w:t>
            </w:r>
            <w:r w:rsidR="009279D6" w:rsidRPr="00373188">
              <w:rPr>
                <w:rFonts w:ascii="Times New Roman" w:hAnsi="Times New Roman"/>
                <w:szCs w:val="22"/>
              </w:rPr>
              <w:t>.</w:t>
            </w:r>
          </w:p>
        </w:tc>
        <w:tc>
          <w:tcPr>
            <w:tcW w:w="3374" w:type="dxa"/>
          </w:tcPr>
          <w:p w:rsidR="005E2473" w:rsidRPr="00373188" w:rsidRDefault="005E2473" w:rsidP="002B3111">
            <w:pPr>
              <w:pStyle w:val="ListParagraph"/>
              <w:ind w:left="0"/>
              <w:jc w:val="center"/>
              <w:rPr>
                <w:sz w:val="22"/>
              </w:rPr>
            </w:pPr>
          </w:p>
          <w:p w:rsidR="00406BD2" w:rsidRPr="00373188" w:rsidRDefault="00406BD2" w:rsidP="002B3111">
            <w:pPr>
              <w:pStyle w:val="ListParagraph"/>
              <w:ind w:left="0"/>
              <w:jc w:val="center"/>
              <w:rPr>
                <w:sz w:val="22"/>
              </w:rPr>
            </w:pPr>
            <w:r w:rsidRPr="00373188">
              <w:rPr>
                <w:sz w:val="22"/>
                <w:szCs w:val="22"/>
              </w:rPr>
              <w:t>P</w:t>
            </w:r>
          </w:p>
        </w:tc>
      </w:tr>
      <w:tr w:rsidR="00AC7EFB" w:rsidRPr="00373188" w:rsidTr="001A314C">
        <w:trPr>
          <w:trHeight w:val="668"/>
          <w:jc w:val="center"/>
        </w:trPr>
        <w:tc>
          <w:tcPr>
            <w:tcW w:w="1181" w:type="dxa"/>
          </w:tcPr>
          <w:p w:rsidR="00AC7EFB" w:rsidRPr="00373188" w:rsidRDefault="00AC7EFB" w:rsidP="002B3111">
            <w:pPr>
              <w:spacing w:after="0" w:line="240" w:lineRule="auto"/>
              <w:jc w:val="both"/>
              <w:rPr>
                <w:rFonts w:ascii="Times New Roman" w:hAnsi="Times New Roman"/>
                <w:color w:val="auto"/>
              </w:rPr>
            </w:pPr>
            <w:r w:rsidRPr="00373188">
              <w:rPr>
                <w:rFonts w:ascii="Times New Roman" w:hAnsi="Times New Roman"/>
                <w:color w:val="auto"/>
                <w:szCs w:val="22"/>
              </w:rPr>
              <w:t>1.18.</w:t>
            </w:r>
          </w:p>
        </w:tc>
        <w:tc>
          <w:tcPr>
            <w:tcW w:w="9383" w:type="dxa"/>
          </w:tcPr>
          <w:p w:rsidR="00AC7EFB" w:rsidRPr="00373188" w:rsidRDefault="00AC7EFB" w:rsidP="0004311E">
            <w:pPr>
              <w:spacing w:after="0" w:line="240" w:lineRule="auto"/>
              <w:jc w:val="both"/>
              <w:rPr>
                <w:rFonts w:ascii="Times New Roman" w:hAnsi="Times New Roman"/>
              </w:rPr>
            </w:pPr>
            <w:r w:rsidRPr="00373188">
              <w:rPr>
                <w:rFonts w:ascii="Times New Roman" w:hAnsi="Times New Roman"/>
                <w:szCs w:val="22"/>
              </w:rPr>
              <w:t xml:space="preserve">Projekta iesniegumā norādītā </w:t>
            </w:r>
            <w:r w:rsidR="005B602A">
              <w:rPr>
                <w:rFonts w:ascii="Times New Roman" w:hAnsi="Times New Roman"/>
                <w:szCs w:val="22"/>
              </w:rPr>
              <w:t xml:space="preserve">pasākuma </w:t>
            </w:r>
            <w:r w:rsidRPr="00373188">
              <w:rPr>
                <w:rFonts w:ascii="Times New Roman" w:hAnsi="Times New Roman"/>
                <w:szCs w:val="22"/>
              </w:rPr>
              <w:t>mērķa grupa atbilst MK noteikumos par specifiskā atbalsta mērķa īstenošanu noteiktajam</w:t>
            </w:r>
            <w:r w:rsidR="007F2D80" w:rsidRPr="00373188">
              <w:rPr>
                <w:rFonts w:ascii="Times New Roman" w:hAnsi="Times New Roman"/>
                <w:szCs w:val="22"/>
              </w:rPr>
              <w:t>.</w:t>
            </w:r>
          </w:p>
        </w:tc>
        <w:tc>
          <w:tcPr>
            <w:tcW w:w="3374" w:type="dxa"/>
          </w:tcPr>
          <w:p w:rsidR="00AC7EFB" w:rsidRPr="00373188" w:rsidRDefault="00AC7EFB" w:rsidP="002B3111">
            <w:pPr>
              <w:pStyle w:val="ListParagraph"/>
              <w:ind w:left="0"/>
              <w:jc w:val="center"/>
              <w:rPr>
                <w:sz w:val="22"/>
              </w:rPr>
            </w:pPr>
            <w:r w:rsidRPr="00373188">
              <w:rPr>
                <w:sz w:val="22"/>
                <w:szCs w:val="22"/>
              </w:rPr>
              <w:t>P</w:t>
            </w:r>
          </w:p>
        </w:tc>
      </w:tr>
      <w:tr w:rsidR="00406BD2" w:rsidRPr="00373188" w:rsidTr="001A314C">
        <w:trPr>
          <w:jc w:val="center"/>
        </w:trPr>
        <w:tc>
          <w:tcPr>
            <w:tcW w:w="1181" w:type="dxa"/>
          </w:tcPr>
          <w:p w:rsidR="00406BD2" w:rsidRPr="00373188" w:rsidRDefault="007442E1" w:rsidP="002B3111">
            <w:pPr>
              <w:spacing w:after="0" w:line="240" w:lineRule="auto"/>
              <w:jc w:val="both"/>
              <w:rPr>
                <w:rFonts w:ascii="Times New Roman" w:hAnsi="Times New Roman"/>
                <w:color w:val="auto"/>
              </w:rPr>
            </w:pPr>
            <w:r w:rsidRPr="00373188">
              <w:rPr>
                <w:rFonts w:ascii="Times New Roman" w:hAnsi="Times New Roman"/>
                <w:color w:val="auto"/>
                <w:szCs w:val="22"/>
              </w:rPr>
              <w:t>1.19.</w:t>
            </w:r>
          </w:p>
        </w:tc>
        <w:tc>
          <w:tcPr>
            <w:tcW w:w="9383" w:type="dxa"/>
          </w:tcPr>
          <w:p w:rsidR="00F14903" w:rsidRPr="00373188" w:rsidRDefault="007442E1" w:rsidP="0004311E">
            <w:pPr>
              <w:spacing w:after="0" w:line="240" w:lineRule="auto"/>
              <w:jc w:val="both"/>
              <w:rPr>
                <w:rFonts w:ascii="Times New Roman" w:hAnsi="Times New Roman"/>
              </w:rPr>
            </w:pPr>
            <w:r w:rsidRPr="00373188">
              <w:rPr>
                <w:rFonts w:ascii="Times New Roman" w:hAnsi="Times New Roman"/>
                <w:szCs w:val="22"/>
              </w:rPr>
              <w:t xml:space="preserve">Projektā iesniegumā tiek identificētas </w:t>
            </w:r>
            <w:r w:rsidR="005B602A">
              <w:rPr>
                <w:rFonts w:ascii="Times New Roman" w:hAnsi="Times New Roman"/>
                <w:szCs w:val="22"/>
              </w:rPr>
              <w:t xml:space="preserve">pasākuma </w:t>
            </w:r>
            <w:r w:rsidRPr="00373188">
              <w:rPr>
                <w:rFonts w:ascii="Times New Roman" w:hAnsi="Times New Roman"/>
                <w:szCs w:val="22"/>
              </w:rPr>
              <w:t xml:space="preserve">mērķa grupas vajadzības un risināmās problēmas un tās atbilst MK noteikumos par specifiskā atbalsta mērķa </w:t>
            </w:r>
            <w:r w:rsidR="00F835B5" w:rsidRPr="00373188">
              <w:rPr>
                <w:rFonts w:ascii="Times New Roman" w:hAnsi="Times New Roman"/>
                <w:szCs w:val="22"/>
              </w:rPr>
              <w:t>ī</w:t>
            </w:r>
            <w:r w:rsidRPr="00373188">
              <w:rPr>
                <w:rFonts w:ascii="Times New Roman" w:hAnsi="Times New Roman"/>
                <w:szCs w:val="22"/>
              </w:rPr>
              <w:t>stenošanu noteiktajam.</w:t>
            </w:r>
          </w:p>
        </w:tc>
        <w:tc>
          <w:tcPr>
            <w:tcW w:w="3374" w:type="dxa"/>
            <w:vAlign w:val="center"/>
          </w:tcPr>
          <w:p w:rsidR="00406BD2" w:rsidRPr="00373188" w:rsidRDefault="007442E1" w:rsidP="002B3111">
            <w:pPr>
              <w:pStyle w:val="ListParagraph"/>
              <w:ind w:left="0"/>
              <w:jc w:val="center"/>
              <w:rPr>
                <w:sz w:val="22"/>
              </w:rPr>
            </w:pPr>
            <w:r w:rsidRPr="00373188">
              <w:rPr>
                <w:sz w:val="22"/>
                <w:szCs w:val="22"/>
              </w:rPr>
              <w:t>P</w:t>
            </w:r>
          </w:p>
        </w:tc>
      </w:tr>
      <w:tr w:rsidR="004C0442" w:rsidRPr="00373188" w:rsidTr="001A314C">
        <w:trPr>
          <w:jc w:val="center"/>
          <w:ins w:id="5" w:author="Anna Vibe" w:date="2015-04-27T08:55:00Z"/>
        </w:trPr>
        <w:tc>
          <w:tcPr>
            <w:tcW w:w="1181" w:type="dxa"/>
          </w:tcPr>
          <w:p w:rsidR="004C0442" w:rsidRPr="00373188" w:rsidRDefault="004C0442" w:rsidP="002B3111">
            <w:pPr>
              <w:spacing w:after="0" w:line="240" w:lineRule="auto"/>
              <w:jc w:val="both"/>
              <w:rPr>
                <w:ins w:id="6" w:author="Anna Vibe" w:date="2015-04-27T08:55:00Z"/>
                <w:rFonts w:ascii="Times New Roman" w:hAnsi="Times New Roman"/>
                <w:color w:val="auto"/>
                <w:szCs w:val="22"/>
              </w:rPr>
            </w:pPr>
            <w:ins w:id="7" w:author="Anna Vibe" w:date="2015-04-27T08:55:00Z">
              <w:r>
                <w:rPr>
                  <w:rFonts w:ascii="Times New Roman" w:hAnsi="Times New Roman"/>
                  <w:color w:val="auto"/>
                  <w:szCs w:val="22"/>
                </w:rPr>
                <w:t>1.20.</w:t>
              </w:r>
            </w:ins>
          </w:p>
        </w:tc>
        <w:tc>
          <w:tcPr>
            <w:tcW w:w="9383" w:type="dxa"/>
          </w:tcPr>
          <w:p w:rsidR="004C0442" w:rsidRPr="00373188" w:rsidRDefault="004C0442" w:rsidP="0004311E">
            <w:pPr>
              <w:spacing w:after="0" w:line="240" w:lineRule="auto"/>
              <w:jc w:val="both"/>
              <w:rPr>
                <w:ins w:id="8" w:author="Anna Vibe" w:date="2015-04-27T08:55:00Z"/>
                <w:rFonts w:ascii="Times New Roman" w:hAnsi="Times New Roman"/>
                <w:szCs w:val="22"/>
              </w:rPr>
            </w:pPr>
            <w:ins w:id="9" w:author="Anna Vibe" w:date="2015-04-27T08:55:00Z">
              <w:r>
                <w:rPr>
                  <w:rFonts w:ascii="Times New Roman" w:hAnsi="Times New Roman"/>
                  <w:szCs w:val="22"/>
                </w:rPr>
                <w:t>Projekta sadarbības partneris atbilst MK noteikumos par specifisk</w:t>
              </w:r>
            </w:ins>
            <w:ins w:id="10" w:author="Anna Vibe" w:date="2015-04-27T08:56:00Z">
              <w:r>
                <w:rPr>
                  <w:rFonts w:ascii="Times New Roman" w:hAnsi="Times New Roman"/>
                  <w:szCs w:val="22"/>
                </w:rPr>
                <w:t>ā atbalsta mērķa īstenošanu noteiktajām prasībām.</w:t>
              </w:r>
            </w:ins>
          </w:p>
        </w:tc>
        <w:tc>
          <w:tcPr>
            <w:tcW w:w="3374" w:type="dxa"/>
            <w:vAlign w:val="center"/>
          </w:tcPr>
          <w:p w:rsidR="004C0442" w:rsidRPr="00373188" w:rsidRDefault="00FA6DB0" w:rsidP="002B3111">
            <w:pPr>
              <w:pStyle w:val="ListParagraph"/>
              <w:ind w:left="0"/>
              <w:jc w:val="center"/>
              <w:rPr>
                <w:ins w:id="11" w:author="Anna Vibe" w:date="2015-04-27T08:55:00Z"/>
                <w:sz w:val="22"/>
                <w:szCs w:val="22"/>
              </w:rPr>
            </w:pPr>
            <w:ins w:id="12" w:author="Anna Vibe" w:date="2015-04-27T12:55:00Z">
              <w:r>
                <w:rPr>
                  <w:sz w:val="22"/>
                  <w:szCs w:val="22"/>
                </w:rPr>
                <w:t>P</w:t>
              </w:r>
            </w:ins>
          </w:p>
        </w:tc>
      </w:tr>
      <w:tr w:rsidR="00406BD2" w:rsidRPr="00373188" w:rsidTr="001A314C">
        <w:trPr>
          <w:trHeight w:val="558"/>
          <w:jc w:val="center"/>
        </w:trPr>
        <w:tc>
          <w:tcPr>
            <w:tcW w:w="10564" w:type="dxa"/>
            <w:gridSpan w:val="2"/>
            <w:vMerge w:val="restart"/>
            <w:tcBorders>
              <w:top w:val="single" w:sz="4" w:space="0" w:color="auto"/>
            </w:tcBorders>
            <w:shd w:val="clear" w:color="auto" w:fill="F2F2F2" w:themeFill="background1" w:themeFillShade="F2"/>
            <w:vAlign w:val="center"/>
          </w:tcPr>
          <w:p w:rsidR="00406BD2" w:rsidRPr="00373188" w:rsidRDefault="00A5207B" w:rsidP="002B3111">
            <w:pPr>
              <w:spacing w:after="0" w:line="240" w:lineRule="auto"/>
              <w:jc w:val="both"/>
              <w:rPr>
                <w:rFonts w:ascii="Times New Roman" w:hAnsi="Times New Roman"/>
              </w:rPr>
            </w:pPr>
            <w:del w:id="13" w:author="Anna Vibe" w:date="2015-04-27T08:55:00Z">
              <w:r w:rsidRPr="00373188" w:rsidDel="004C0442">
                <w:rPr>
                  <w:rFonts w:ascii="Times New Roman" w:hAnsi="Times New Roman"/>
                  <w:b/>
                  <w:bCs/>
                  <w:color w:val="auto"/>
                  <w:szCs w:val="22"/>
                </w:rPr>
                <w:delText>2</w:delText>
              </w:r>
              <w:r w:rsidR="00406BD2" w:rsidRPr="00373188" w:rsidDel="004C0442">
                <w:rPr>
                  <w:rFonts w:ascii="Times New Roman" w:hAnsi="Times New Roman"/>
                  <w:b/>
                  <w:bCs/>
                  <w:color w:val="auto"/>
                  <w:szCs w:val="22"/>
                </w:rPr>
                <w:delText>. SPECIFISKIE ATBILSTĪBAS KRITĒRIJI</w:delText>
              </w:r>
            </w:del>
          </w:p>
        </w:tc>
        <w:tc>
          <w:tcPr>
            <w:tcW w:w="3374" w:type="dxa"/>
            <w:vMerge w:val="restart"/>
            <w:tcBorders>
              <w:top w:val="single" w:sz="4" w:space="0" w:color="auto"/>
            </w:tcBorders>
            <w:shd w:val="clear" w:color="auto" w:fill="F2F2F2" w:themeFill="background1" w:themeFillShade="F2"/>
            <w:vAlign w:val="center"/>
          </w:tcPr>
          <w:p w:rsidR="00406BD2" w:rsidRPr="00373188" w:rsidDel="004C0442" w:rsidRDefault="00406BD2" w:rsidP="002B3111">
            <w:pPr>
              <w:spacing w:after="0" w:line="240" w:lineRule="auto"/>
              <w:jc w:val="center"/>
              <w:rPr>
                <w:del w:id="14" w:author="Anna Vibe" w:date="2015-04-27T08:55:00Z"/>
                <w:rFonts w:ascii="Times New Roman" w:hAnsi="Times New Roman"/>
                <w:b/>
                <w:color w:val="auto"/>
              </w:rPr>
            </w:pPr>
            <w:del w:id="15" w:author="Anna Vibe" w:date="2015-04-27T08:55:00Z">
              <w:r w:rsidRPr="00373188" w:rsidDel="004C0442">
                <w:rPr>
                  <w:rFonts w:ascii="Times New Roman" w:hAnsi="Times New Roman"/>
                  <w:b/>
                  <w:color w:val="auto"/>
                  <w:szCs w:val="22"/>
                </w:rPr>
                <w:delText>Kritērija ietekme uz lēmuma pieņemšanu</w:delText>
              </w:r>
            </w:del>
          </w:p>
          <w:p w:rsidR="00406BD2" w:rsidRPr="00373188" w:rsidRDefault="00406BD2" w:rsidP="002B3111">
            <w:pPr>
              <w:pStyle w:val="ListParagraph"/>
              <w:ind w:left="0"/>
              <w:jc w:val="center"/>
              <w:rPr>
                <w:sz w:val="22"/>
              </w:rPr>
            </w:pPr>
            <w:del w:id="16" w:author="Anna Vibe" w:date="2015-04-27T08:55:00Z">
              <w:r w:rsidRPr="00373188" w:rsidDel="004C0442">
                <w:rPr>
                  <w:sz w:val="22"/>
                  <w:szCs w:val="22"/>
                </w:rPr>
                <w:delText>(P, N)</w:delText>
              </w:r>
            </w:del>
          </w:p>
        </w:tc>
      </w:tr>
      <w:tr w:rsidR="00406BD2" w:rsidRPr="00373188" w:rsidTr="001A314C">
        <w:trPr>
          <w:trHeight w:val="836"/>
          <w:jc w:val="center"/>
        </w:trPr>
        <w:tc>
          <w:tcPr>
            <w:tcW w:w="10564" w:type="dxa"/>
            <w:gridSpan w:val="2"/>
            <w:vMerge/>
            <w:shd w:val="clear" w:color="auto" w:fill="F2F2F2" w:themeFill="background1" w:themeFillShade="F2"/>
            <w:vAlign w:val="center"/>
          </w:tcPr>
          <w:p w:rsidR="00406BD2" w:rsidRPr="00373188" w:rsidRDefault="00406BD2" w:rsidP="002B3111">
            <w:pPr>
              <w:spacing w:after="0" w:line="240" w:lineRule="auto"/>
              <w:jc w:val="both"/>
              <w:rPr>
                <w:rFonts w:ascii="Times New Roman" w:hAnsi="Times New Roman"/>
              </w:rPr>
            </w:pPr>
          </w:p>
        </w:tc>
        <w:tc>
          <w:tcPr>
            <w:tcW w:w="3374" w:type="dxa"/>
            <w:vMerge/>
            <w:shd w:val="clear" w:color="auto" w:fill="F2F2F2" w:themeFill="background1" w:themeFillShade="F2"/>
            <w:vAlign w:val="center"/>
          </w:tcPr>
          <w:p w:rsidR="00406BD2" w:rsidRPr="00373188" w:rsidRDefault="00406BD2" w:rsidP="002B3111">
            <w:pPr>
              <w:spacing w:after="0" w:line="240" w:lineRule="auto"/>
              <w:jc w:val="center"/>
              <w:rPr>
                <w:rFonts w:ascii="Times New Roman" w:hAnsi="Times New Roman"/>
                <w:b/>
                <w:color w:val="auto"/>
              </w:rPr>
            </w:pPr>
          </w:p>
        </w:tc>
      </w:tr>
      <w:tr w:rsidR="00406BD2" w:rsidRPr="00373188" w:rsidTr="001A314C">
        <w:trPr>
          <w:jc w:val="center"/>
        </w:trPr>
        <w:tc>
          <w:tcPr>
            <w:tcW w:w="1181" w:type="dxa"/>
          </w:tcPr>
          <w:p w:rsidR="00406BD2" w:rsidRPr="00373188" w:rsidRDefault="00364EF6" w:rsidP="003C1E5F">
            <w:pPr>
              <w:spacing w:after="0" w:line="240" w:lineRule="auto"/>
              <w:jc w:val="both"/>
              <w:rPr>
                <w:rFonts w:ascii="Times New Roman" w:hAnsi="Times New Roman"/>
                <w:color w:val="auto"/>
              </w:rPr>
            </w:pPr>
            <w:del w:id="17" w:author="Anna Vibe" w:date="2015-04-27T08:55:00Z">
              <w:r w:rsidRPr="00373188" w:rsidDel="004C0442">
                <w:rPr>
                  <w:rFonts w:ascii="Times New Roman" w:hAnsi="Times New Roman"/>
                  <w:color w:val="auto"/>
                  <w:szCs w:val="22"/>
                </w:rPr>
                <w:delText>2</w:delText>
              </w:r>
              <w:r w:rsidR="00406BD2" w:rsidRPr="00373188" w:rsidDel="004C0442">
                <w:rPr>
                  <w:rFonts w:ascii="Times New Roman" w:hAnsi="Times New Roman"/>
                  <w:color w:val="auto"/>
                  <w:szCs w:val="22"/>
                </w:rPr>
                <w:delText>.</w:delText>
              </w:r>
              <w:r w:rsidR="003C1E5F" w:rsidDel="004C0442">
                <w:rPr>
                  <w:rFonts w:ascii="Times New Roman" w:hAnsi="Times New Roman"/>
                  <w:color w:val="auto"/>
                  <w:szCs w:val="22"/>
                </w:rPr>
                <w:delText>1</w:delText>
              </w:r>
              <w:r w:rsidR="00406BD2" w:rsidRPr="00373188" w:rsidDel="004C0442">
                <w:rPr>
                  <w:rFonts w:ascii="Times New Roman" w:hAnsi="Times New Roman"/>
                  <w:color w:val="auto"/>
                  <w:szCs w:val="22"/>
                </w:rPr>
                <w:delText>.</w:delText>
              </w:r>
            </w:del>
          </w:p>
        </w:tc>
        <w:tc>
          <w:tcPr>
            <w:tcW w:w="9383" w:type="dxa"/>
          </w:tcPr>
          <w:p w:rsidR="00406BD2" w:rsidRPr="00373188" w:rsidRDefault="00726083" w:rsidP="000C38BF">
            <w:pPr>
              <w:pStyle w:val="NormalWeb"/>
              <w:spacing w:before="0" w:beforeAutospacing="0" w:after="0" w:afterAutospacing="0"/>
              <w:jc w:val="both"/>
              <w:rPr>
                <w:sz w:val="22"/>
              </w:rPr>
            </w:pPr>
            <w:del w:id="18" w:author="Anna Vibe" w:date="2015-04-15T09:52:00Z">
              <w:r w:rsidRPr="00726083" w:rsidDel="000C38BF">
                <w:rPr>
                  <w:sz w:val="22"/>
                  <w:szCs w:val="22"/>
                </w:rPr>
                <w:delText>Projektu ir paredzēts īstenot sadarbībā ar profesionālās izglītības iestādēm</w:delText>
              </w:r>
              <w:r w:rsidR="0095716D" w:rsidDel="000C38BF">
                <w:rPr>
                  <w:sz w:val="22"/>
                  <w:szCs w:val="22"/>
                </w:rPr>
                <w:delText xml:space="preserve"> un koledžām</w:delText>
              </w:r>
              <w:r w:rsidRPr="00726083" w:rsidDel="000C38BF">
                <w:rPr>
                  <w:sz w:val="22"/>
                  <w:szCs w:val="22"/>
                </w:rPr>
                <w:delText>, Ieslodzījuma vietu pārvaldi</w:delText>
              </w:r>
            </w:del>
            <w:del w:id="19" w:author="Anna Vibe" w:date="2015-03-16T15:14:00Z">
              <w:r w:rsidR="0095716D" w:rsidDel="00E56A85">
                <w:rPr>
                  <w:sz w:val="22"/>
                  <w:szCs w:val="22"/>
                </w:rPr>
                <w:delText xml:space="preserve">, </w:delText>
              </w:r>
            </w:del>
            <w:del w:id="20" w:author="Anna Vibe" w:date="2015-04-15T09:52:00Z">
              <w:r w:rsidR="0095716D" w:rsidDel="000C38BF">
                <w:rPr>
                  <w:sz w:val="22"/>
                  <w:szCs w:val="22"/>
                </w:rPr>
                <w:delText>Nodarbinātības valsts aģentūru</w:delText>
              </w:r>
            </w:del>
            <w:del w:id="21" w:author="Anna Vibe" w:date="2015-03-16T15:14:00Z">
              <w:r w:rsidR="00B95821" w:rsidDel="00E56A85">
                <w:rPr>
                  <w:sz w:val="22"/>
                  <w:szCs w:val="22"/>
                </w:rPr>
                <w:delText xml:space="preserve"> un</w:delText>
              </w:r>
              <w:r w:rsidR="00DB5AD1" w:rsidDel="00E56A85">
                <w:rPr>
                  <w:sz w:val="22"/>
                  <w:szCs w:val="22"/>
                </w:rPr>
                <w:delText xml:space="preserve"> Latvijas Amatniecības kameru</w:delText>
              </w:r>
            </w:del>
            <w:del w:id="22" w:author="Anna Vibe" w:date="2015-04-15T09:52:00Z">
              <w:r w:rsidR="00B95821" w:rsidDel="000C38BF">
                <w:rPr>
                  <w:sz w:val="22"/>
                  <w:szCs w:val="22"/>
                </w:rPr>
                <w:delText>.</w:delText>
              </w:r>
            </w:del>
          </w:p>
        </w:tc>
        <w:tc>
          <w:tcPr>
            <w:tcW w:w="3374" w:type="dxa"/>
          </w:tcPr>
          <w:p w:rsidR="00406BD2" w:rsidRPr="00373188" w:rsidRDefault="00406BD2" w:rsidP="002B3111">
            <w:pPr>
              <w:pStyle w:val="ListParagraph"/>
              <w:ind w:left="0"/>
              <w:jc w:val="center"/>
              <w:rPr>
                <w:sz w:val="22"/>
              </w:rPr>
            </w:pPr>
            <w:del w:id="23" w:author="Anna Vibe" w:date="2015-04-27T08:55:00Z">
              <w:r w:rsidRPr="00373188" w:rsidDel="004C0442">
                <w:rPr>
                  <w:sz w:val="22"/>
                  <w:szCs w:val="22"/>
                </w:rPr>
                <w:delText>P</w:delText>
              </w:r>
            </w:del>
          </w:p>
        </w:tc>
      </w:tr>
    </w:tbl>
    <w:p w:rsidR="007E4513" w:rsidRPr="00373188" w:rsidRDefault="007E4513" w:rsidP="002B3111">
      <w:pPr>
        <w:shd w:val="clear" w:color="auto" w:fill="FFFFFF"/>
        <w:spacing w:after="0" w:line="240" w:lineRule="auto"/>
        <w:ind w:firstLine="301"/>
        <w:jc w:val="both"/>
        <w:rPr>
          <w:rFonts w:ascii="Times New Roman" w:hAnsi="Times New Roman"/>
          <w:szCs w:val="22"/>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24" w:author="Anna Vibe" w:date="2015-03-16T15:16:00Z">
          <w:tblPr>
            <w:tblW w:w="14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067"/>
        <w:gridCol w:w="4600"/>
        <w:gridCol w:w="4250"/>
        <w:gridCol w:w="2126"/>
        <w:gridCol w:w="1844"/>
        <w:tblGridChange w:id="25">
          <w:tblGrid>
            <w:gridCol w:w="128"/>
            <w:gridCol w:w="934"/>
            <w:gridCol w:w="4608"/>
            <w:gridCol w:w="128"/>
            <w:gridCol w:w="4125"/>
            <w:gridCol w:w="128"/>
            <w:gridCol w:w="1998"/>
            <w:gridCol w:w="128"/>
            <w:gridCol w:w="1715"/>
            <w:gridCol w:w="128"/>
          </w:tblGrid>
        </w:tblGridChange>
      </w:tblGrid>
      <w:tr w:rsidR="00406BD2" w:rsidRPr="00373188" w:rsidTr="004727C8">
        <w:trPr>
          <w:trHeight w:val="697"/>
          <w:jc w:val="center"/>
          <w:trPrChange w:id="26" w:author="Anna Vibe" w:date="2015-03-16T15:16:00Z">
            <w:trPr>
              <w:gridAfter w:val="0"/>
              <w:wAfter w:w="128" w:type="dxa"/>
              <w:trHeight w:val="697"/>
              <w:jc w:val="center"/>
            </w:trPr>
          </w:trPrChange>
        </w:trPr>
        <w:tc>
          <w:tcPr>
            <w:tcW w:w="5667" w:type="dxa"/>
            <w:gridSpan w:val="2"/>
            <w:tcBorders>
              <w:bottom w:val="single" w:sz="4" w:space="0" w:color="auto"/>
            </w:tcBorders>
            <w:shd w:val="clear" w:color="auto" w:fill="F2F2F2" w:themeFill="background1" w:themeFillShade="F2"/>
            <w:vAlign w:val="center"/>
            <w:tcPrChange w:id="27" w:author="Anna Vibe" w:date="2015-03-16T15:16:00Z">
              <w:tcPr>
                <w:tcW w:w="5670" w:type="dxa"/>
                <w:gridSpan w:val="3"/>
                <w:tcBorders>
                  <w:bottom w:val="single" w:sz="4" w:space="0" w:color="auto"/>
                </w:tcBorders>
                <w:shd w:val="clear" w:color="auto" w:fill="F2F2F2" w:themeFill="background1" w:themeFillShade="F2"/>
                <w:vAlign w:val="center"/>
              </w:tcPr>
            </w:tcPrChange>
          </w:tcPr>
          <w:p w:rsidR="00406BD2" w:rsidRPr="00373188" w:rsidRDefault="00744B93" w:rsidP="002B3111">
            <w:pPr>
              <w:spacing w:after="0" w:line="240" w:lineRule="auto"/>
              <w:ind w:left="29"/>
              <w:rPr>
                <w:rFonts w:ascii="Times New Roman" w:hAnsi="Times New Roman"/>
                <w:b/>
                <w:bCs/>
                <w:color w:val="auto"/>
              </w:rPr>
            </w:pPr>
            <w:r w:rsidRPr="00373188">
              <w:rPr>
                <w:rFonts w:ascii="Times New Roman" w:hAnsi="Times New Roman"/>
                <w:b/>
                <w:bCs/>
                <w:color w:val="auto"/>
                <w:szCs w:val="22"/>
              </w:rPr>
              <w:t>3</w:t>
            </w:r>
            <w:r w:rsidR="009C4C27" w:rsidRPr="00373188">
              <w:rPr>
                <w:rFonts w:ascii="Times New Roman" w:hAnsi="Times New Roman"/>
                <w:b/>
                <w:bCs/>
                <w:color w:val="auto"/>
                <w:szCs w:val="22"/>
              </w:rPr>
              <w:t>. KVALITĀTES KRITĒRIJI</w:t>
            </w:r>
          </w:p>
        </w:tc>
        <w:tc>
          <w:tcPr>
            <w:tcW w:w="4250" w:type="dxa"/>
            <w:tcBorders>
              <w:bottom w:val="single" w:sz="4" w:space="0" w:color="auto"/>
            </w:tcBorders>
            <w:shd w:val="clear" w:color="auto" w:fill="F2F2F2" w:themeFill="background1" w:themeFillShade="F2"/>
            <w:vAlign w:val="center"/>
            <w:tcPrChange w:id="28" w:author="Anna Vibe" w:date="2015-03-16T15:16:00Z">
              <w:tcPr>
                <w:tcW w:w="4253" w:type="dxa"/>
                <w:gridSpan w:val="2"/>
                <w:tcBorders>
                  <w:bottom w:val="single" w:sz="4" w:space="0" w:color="auto"/>
                </w:tcBorders>
                <w:shd w:val="clear" w:color="auto" w:fill="F2F2F2" w:themeFill="background1" w:themeFillShade="F2"/>
                <w:vAlign w:val="center"/>
              </w:tcPr>
            </w:tcPrChange>
          </w:tcPr>
          <w:p w:rsidR="00406BD2" w:rsidRPr="00373188" w:rsidRDefault="00406BD2" w:rsidP="002B3111">
            <w:pPr>
              <w:spacing w:after="0" w:line="240" w:lineRule="auto"/>
              <w:jc w:val="center"/>
              <w:rPr>
                <w:rFonts w:ascii="Times New Roman" w:hAnsi="Times New Roman"/>
                <w:b/>
                <w:bCs/>
                <w:color w:val="auto"/>
              </w:rPr>
            </w:pPr>
            <w:r w:rsidRPr="00373188">
              <w:rPr>
                <w:rFonts w:ascii="Times New Roman" w:hAnsi="Times New Roman"/>
                <w:b/>
                <w:bCs/>
                <w:color w:val="auto"/>
                <w:szCs w:val="22"/>
              </w:rPr>
              <w:t>Apakškritēriji/Punktu skaits</w:t>
            </w:r>
          </w:p>
        </w:tc>
        <w:tc>
          <w:tcPr>
            <w:tcW w:w="2126" w:type="dxa"/>
            <w:tcBorders>
              <w:bottom w:val="single" w:sz="4" w:space="0" w:color="auto"/>
            </w:tcBorders>
            <w:shd w:val="clear" w:color="auto" w:fill="F2F2F2" w:themeFill="background1" w:themeFillShade="F2"/>
            <w:vAlign w:val="center"/>
            <w:tcPrChange w:id="29" w:author="Anna Vibe" w:date="2015-03-16T15:16:00Z">
              <w:tcPr>
                <w:tcW w:w="2126" w:type="dxa"/>
                <w:gridSpan w:val="2"/>
                <w:tcBorders>
                  <w:bottom w:val="single" w:sz="4" w:space="0" w:color="auto"/>
                </w:tcBorders>
                <w:shd w:val="clear" w:color="auto" w:fill="F2F2F2" w:themeFill="background1" w:themeFillShade="F2"/>
                <w:vAlign w:val="center"/>
              </w:tcPr>
            </w:tcPrChange>
          </w:tcPr>
          <w:p w:rsidR="00406BD2" w:rsidRPr="00373188" w:rsidRDefault="00406BD2" w:rsidP="002B3111">
            <w:pPr>
              <w:spacing w:after="0" w:line="240" w:lineRule="auto"/>
              <w:jc w:val="center"/>
              <w:rPr>
                <w:rFonts w:ascii="Times New Roman" w:hAnsi="Times New Roman"/>
                <w:b/>
                <w:bCs/>
                <w:color w:val="auto"/>
              </w:rPr>
            </w:pPr>
            <w:r w:rsidRPr="00373188">
              <w:rPr>
                <w:rFonts w:ascii="Times New Roman" w:hAnsi="Times New Roman"/>
                <w:b/>
                <w:bCs/>
                <w:color w:val="auto"/>
                <w:szCs w:val="22"/>
              </w:rPr>
              <w:t>Maksimālais iegūstamais punktu skaits un punktu piešķiršanas kārtība</w:t>
            </w:r>
          </w:p>
        </w:tc>
        <w:tc>
          <w:tcPr>
            <w:tcW w:w="1844" w:type="dxa"/>
            <w:tcBorders>
              <w:bottom w:val="single" w:sz="4" w:space="0" w:color="auto"/>
            </w:tcBorders>
            <w:shd w:val="clear" w:color="auto" w:fill="F2F2F2" w:themeFill="background1" w:themeFillShade="F2"/>
            <w:vAlign w:val="center"/>
            <w:tcPrChange w:id="30" w:author="Anna Vibe" w:date="2015-03-16T15:16:00Z">
              <w:tcPr>
                <w:tcW w:w="1843" w:type="dxa"/>
                <w:gridSpan w:val="2"/>
                <w:tcBorders>
                  <w:bottom w:val="single" w:sz="4" w:space="0" w:color="auto"/>
                </w:tcBorders>
                <w:shd w:val="clear" w:color="auto" w:fill="F2F2F2" w:themeFill="background1" w:themeFillShade="F2"/>
                <w:vAlign w:val="center"/>
              </w:tcPr>
            </w:tcPrChange>
          </w:tcPr>
          <w:p w:rsidR="00406BD2" w:rsidRPr="00373188" w:rsidRDefault="00406BD2" w:rsidP="002B3111">
            <w:pPr>
              <w:spacing w:after="0" w:line="240" w:lineRule="auto"/>
              <w:jc w:val="center"/>
              <w:rPr>
                <w:rFonts w:ascii="Times New Roman" w:hAnsi="Times New Roman"/>
                <w:b/>
                <w:bCs/>
                <w:color w:val="auto"/>
                <w:lang w:eastAsia="lv-LV"/>
              </w:rPr>
            </w:pPr>
            <w:r w:rsidRPr="00373188">
              <w:rPr>
                <w:rFonts w:ascii="Times New Roman" w:hAnsi="Times New Roman"/>
                <w:b/>
                <w:bCs/>
                <w:color w:val="auto"/>
                <w:szCs w:val="22"/>
                <w:lang w:eastAsia="lv-LV"/>
              </w:rPr>
              <w:t>Minimālais nepieciešamais punktu skaits</w:t>
            </w:r>
          </w:p>
        </w:tc>
      </w:tr>
      <w:tr w:rsidR="007E4513" w:rsidRPr="007E4513" w:rsidTr="004727C8">
        <w:tblPrEx>
          <w:jc w:val="left"/>
          <w:tblLook w:val="04A0" w:firstRow="1" w:lastRow="0" w:firstColumn="1" w:lastColumn="0" w:noHBand="0" w:noVBand="1"/>
          <w:tblPrExChange w:id="31" w:author="Anna Vibe" w:date="2015-03-16T15:16:00Z">
            <w:tblPrEx>
              <w:jc w:val="left"/>
              <w:tblLook w:val="04A0" w:firstRow="1" w:lastRow="0" w:firstColumn="1" w:lastColumn="0" w:noHBand="0" w:noVBand="1"/>
            </w:tblPrEx>
          </w:tblPrExChange>
        </w:tblPrEx>
        <w:trPr>
          <w:trPrChange w:id="32" w:author="Anna Vibe" w:date="2015-03-16T15:16:00Z">
            <w:trPr>
              <w:gridBefore w:val="1"/>
              <w:wBefore w:w="128" w:type="dxa"/>
            </w:trPr>
          </w:trPrChange>
        </w:trPr>
        <w:tc>
          <w:tcPr>
            <w:tcW w:w="1067" w:type="dxa"/>
            <w:vMerge w:val="restart"/>
            <w:shd w:val="clear" w:color="auto" w:fill="auto"/>
            <w:tcPrChange w:id="33" w:author="Anna Vibe" w:date="2015-03-16T15:16:00Z">
              <w:tcPr>
                <w:tcW w:w="934" w:type="dxa"/>
                <w:vMerge w:val="restart"/>
                <w:shd w:val="clear" w:color="auto" w:fill="auto"/>
              </w:tcPr>
            </w:tcPrChange>
          </w:tcPr>
          <w:p w:rsidR="007E4513" w:rsidRPr="007E4513" w:rsidRDefault="00726083" w:rsidP="007E4513">
            <w:pPr>
              <w:shd w:val="clear" w:color="auto" w:fill="FFFFFF"/>
              <w:spacing w:after="0" w:line="240" w:lineRule="auto"/>
              <w:ind w:firstLine="301"/>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.1.</w:t>
            </w:r>
          </w:p>
        </w:tc>
        <w:tc>
          <w:tcPr>
            <w:tcW w:w="4600" w:type="dxa"/>
            <w:vMerge w:val="restart"/>
            <w:tcBorders>
              <w:top w:val="outset" w:sz="6" w:space="0" w:color="414142"/>
              <w:left w:val="outset" w:sz="6" w:space="0" w:color="414142"/>
              <w:right w:val="outset" w:sz="6" w:space="0" w:color="414142"/>
            </w:tcBorders>
            <w:tcPrChange w:id="34" w:author="Anna Vibe" w:date="2015-03-16T15:16:00Z">
              <w:tcPr>
                <w:tcW w:w="4736" w:type="dxa"/>
                <w:gridSpan w:val="2"/>
                <w:vMerge w:val="restart"/>
                <w:tcBorders>
                  <w:top w:val="outset" w:sz="6" w:space="0" w:color="414142"/>
                  <w:left w:val="outset" w:sz="6" w:space="0" w:color="414142"/>
                  <w:right w:val="outset" w:sz="6" w:space="0" w:color="414142"/>
                </w:tcBorders>
              </w:tcPr>
            </w:tcPrChange>
          </w:tcPr>
          <w:p w:rsidR="007E4513" w:rsidRPr="007E4513" w:rsidRDefault="00726083" w:rsidP="00726083">
            <w:pPr>
              <w:shd w:val="clear" w:color="auto" w:fill="FFFFFF"/>
              <w:spacing w:after="0" w:line="240" w:lineRule="auto"/>
              <w:jc w:val="both"/>
              <w:rPr>
                <w:rFonts w:ascii="Times New Roman" w:hAnsi="Times New Roman"/>
                <w:lang w:eastAsia="lv-LV"/>
              </w:rPr>
            </w:pPr>
            <w:r w:rsidRPr="00726083">
              <w:rPr>
                <w:rFonts w:ascii="Times New Roman" w:hAnsi="Times New Roman"/>
                <w:szCs w:val="22"/>
                <w:lang w:eastAsia="lv-LV"/>
              </w:rPr>
              <w:t>Projekta gatavība uzsākšanai:</w:t>
            </w:r>
          </w:p>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250" w:type="dxa"/>
            <w:tcBorders>
              <w:top w:val="outset" w:sz="6" w:space="0" w:color="414142"/>
              <w:left w:val="outset" w:sz="6" w:space="0" w:color="414142"/>
              <w:bottom w:val="outset" w:sz="6" w:space="0" w:color="414142"/>
              <w:right w:val="outset" w:sz="6" w:space="0" w:color="414142"/>
            </w:tcBorders>
            <w:vAlign w:val="center"/>
            <w:tcPrChange w:id="35" w:author="Anna Vibe" w:date="2015-03-16T15:16:00Z">
              <w:tcPr>
                <w:tcW w:w="4253" w:type="dxa"/>
                <w:gridSpan w:val="2"/>
                <w:tcBorders>
                  <w:top w:val="outset" w:sz="6" w:space="0" w:color="414142"/>
                  <w:left w:val="outset" w:sz="6" w:space="0" w:color="414142"/>
                  <w:bottom w:val="outset" w:sz="6" w:space="0" w:color="414142"/>
                  <w:right w:val="outset" w:sz="6" w:space="0" w:color="414142"/>
                </w:tcBorders>
                <w:vAlign w:val="center"/>
              </w:tcPr>
            </w:tcPrChange>
          </w:tcPr>
          <w:p w:rsidR="007E4513" w:rsidRPr="007E4513" w:rsidRDefault="00726083" w:rsidP="007E4513">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 xml:space="preserve">.1.1. </w:t>
            </w:r>
            <w:r>
              <w:rPr>
                <w:rFonts w:ascii="Times New Roman" w:hAnsi="Times New Roman"/>
                <w:szCs w:val="22"/>
                <w:lang w:eastAsia="lv-LV"/>
              </w:rPr>
              <w:t xml:space="preserve">ir </w:t>
            </w:r>
            <w:r w:rsidRPr="00726083">
              <w:rPr>
                <w:rFonts w:ascii="Times New Roman" w:hAnsi="Times New Roman"/>
                <w:szCs w:val="22"/>
                <w:lang w:eastAsia="lv-LV"/>
              </w:rPr>
              <w:t>apzinātas profesionālās izglītības iestādes</w:t>
            </w:r>
            <w:r w:rsidR="0095716D">
              <w:rPr>
                <w:rFonts w:ascii="Times New Roman" w:hAnsi="Times New Roman"/>
                <w:szCs w:val="22"/>
                <w:lang w:eastAsia="lv-LV"/>
              </w:rPr>
              <w:t xml:space="preserve"> un koledžas</w:t>
            </w:r>
            <w:r w:rsidRPr="00726083">
              <w:rPr>
                <w:rFonts w:ascii="Times New Roman" w:hAnsi="Times New Roman"/>
                <w:szCs w:val="22"/>
                <w:lang w:eastAsia="lv-LV"/>
              </w:rPr>
              <w:t xml:space="preserve">, kas nodrošinās izglītības </w:t>
            </w:r>
            <w:r w:rsidRPr="00726083">
              <w:rPr>
                <w:rFonts w:ascii="Times New Roman" w:hAnsi="Times New Roman"/>
                <w:szCs w:val="22"/>
                <w:lang w:eastAsia="lv-LV"/>
              </w:rPr>
              <w:lastRenderedPageBreak/>
              <w:t>programmu īstenošanu, un ar minētajām izglītības iestādēm</w:t>
            </w:r>
            <w:r w:rsidR="0095716D">
              <w:rPr>
                <w:rFonts w:ascii="Times New Roman" w:hAnsi="Times New Roman"/>
                <w:szCs w:val="22"/>
                <w:lang w:eastAsia="lv-LV"/>
              </w:rPr>
              <w:t xml:space="preserve"> un koledžām</w:t>
            </w:r>
            <w:r w:rsidRPr="00726083">
              <w:rPr>
                <w:rFonts w:ascii="Times New Roman" w:hAnsi="Times New Roman"/>
                <w:szCs w:val="22"/>
                <w:lang w:eastAsia="lv-LV"/>
              </w:rPr>
              <w:t xml:space="preserve"> ir noslēgti attiecīgi sadarbības līgumi projekta īstenošanai </w:t>
            </w:r>
            <w:r w:rsidR="007E4513" w:rsidRPr="007E4513">
              <w:rPr>
                <w:rFonts w:ascii="Times New Roman" w:hAnsi="Times New Roman"/>
                <w:szCs w:val="22"/>
                <w:lang w:eastAsia="lv-LV"/>
              </w:rPr>
              <w:t xml:space="preserve">– 2 </w:t>
            </w:r>
          </w:p>
        </w:tc>
        <w:tc>
          <w:tcPr>
            <w:tcW w:w="2126" w:type="dxa"/>
            <w:vMerge w:val="restart"/>
            <w:tcBorders>
              <w:top w:val="outset" w:sz="6" w:space="0" w:color="414142"/>
              <w:left w:val="outset" w:sz="6" w:space="0" w:color="414142"/>
              <w:right w:val="outset" w:sz="6" w:space="0" w:color="414142"/>
            </w:tcBorders>
            <w:tcPrChange w:id="36" w:author="Anna Vibe" w:date="2015-03-16T15:16:00Z">
              <w:tcPr>
                <w:tcW w:w="2126" w:type="dxa"/>
                <w:gridSpan w:val="2"/>
                <w:vMerge w:val="restart"/>
                <w:tcBorders>
                  <w:top w:val="outset" w:sz="6" w:space="0" w:color="414142"/>
                  <w:left w:val="outset" w:sz="6" w:space="0" w:color="414142"/>
                  <w:right w:val="outset" w:sz="6" w:space="0" w:color="414142"/>
                </w:tcBorders>
              </w:tcPr>
            </w:tcPrChange>
          </w:tcPr>
          <w:p w:rsidR="007E4513" w:rsidRPr="007E4513" w:rsidRDefault="00726083" w:rsidP="00726083">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lastRenderedPageBreak/>
              <w:t>2</w:t>
            </w:r>
            <w:r>
              <w:rPr>
                <w:rFonts w:ascii="Times New Roman" w:hAnsi="Times New Roman"/>
                <w:szCs w:val="22"/>
                <w:vertAlign w:val="superscript"/>
                <w:lang w:eastAsia="lv-LV"/>
              </w:rPr>
              <w:t>V</w:t>
            </w:r>
          </w:p>
        </w:tc>
        <w:tc>
          <w:tcPr>
            <w:tcW w:w="1844" w:type="dxa"/>
            <w:vMerge w:val="restart"/>
            <w:tcBorders>
              <w:top w:val="outset" w:sz="6" w:space="0" w:color="414142"/>
              <w:left w:val="outset" w:sz="6" w:space="0" w:color="414142"/>
              <w:right w:val="outset" w:sz="6" w:space="0" w:color="414142"/>
            </w:tcBorders>
            <w:tcPrChange w:id="37" w:author="Anna Vibe" w:date="2015-03-16T15:16:00Z">
              <w:tcPr>
                <w:tcW w:w="1843" w:type="dxa"/>
                <w:gridSpan w:val="2"/>
                <w:vMerge w:val="restart"/>
                <w:tcBorders>
                  <w:top w:val="outset" w:sz="6" w:space="0" w:color="414142"/>
                  <w:left w:val="outset" w:sz="6" w:space="0" w:color="414142"/>
                  <w:right w:val="outset" w:sz="6" w:space="0" w:color="414142"/>
                </w:tcBorders>
              </w:tcPr>
            </w:tcPrChange>
          </w:tcPr>
          <w:p w:rsidR="007E4513" w:rsidRPr="007E4513" w:rsidRDefault="00726083" w:rsidP="007E4513">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1</w:t>
            </w:r>
            <w:r w:rsidR="007E4513" w:rsidRPr="007E4513">
              <w:rPr>
                <w:rFonts w:ascii="Times New Roman" w:hAnsi="Times New Roman"/>
                <w:szCs w:val="22"/>
                <w:lang w:eastAsia="lv-LV"/>
              </w:rPr>
              <w:t xml:space="preserve"> punkti</w:t>
            </w:r>
          </w:p>
        </w:tc>
      </w:tr>
      <w:tr w:rsidR="007E4513" w:rsidRPr="007E4513" w:rsidTr="004727C8">
        <w:tblPrEx>
          <w:jc w:val="left"/>
          <w:tblLook w:val="04A0" w:firstRow="1" w:lastRow="0" w:firstColumn="1" w:lastColumn="0" w:noHBand="0" w:noVBand="1"/>
          <w:tblPrExChange w:id="38" w:author="Anna Vibe" w:date="2015-03-16T15:16:00Z">
            <w:tblPrEx>
              <w:jc w:val="left"/>
              <w:tblLook w:val="04A0" w:firstRow="1" w:lastRow="0" w:firstColumn="1" w:lastColumn="0" w:noHBand="0" w:noVBand="1"/>
            </w:tblPrEx>
          </w:tblPrExChange>
        </w:tblPrEx>
        <w:trPr>
          <w:trPrChange w:id="39" w:author="Anna Vibe" w:date="2015-03-16T15:16:00Z">
            <w:trPr>
              <w:gridBefore w:val="1"/>
              <w:wBefore w:w="128" w:type="dxa"/>
            </w:trPr>
          </w:trPrChange>
        </w:trPr>
        <w:tc>
          <w:tcPr>
            <w:tcW w:w="1067" w:type="dxa"/>
            <w:vMerge/>
            <w:tcBorders>
              <w:right w:val="outset" w:sz="6" w:space="0" w:color="414142"/>
            </w:tcBorders>
            <w:shd w:val="clear" w:color="auto" w:fill="auto"/>
            <w:tcPrChange w:id="40" w:author="Anna Vibe" w:date="2015-03-16T15:16:00Z">
              <w:tcPr>
                <w:tcW w:w="934" w:type="dxa"/>
                <w:vMerge/>
                <w:tcBorders>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600" w:type="dxa"/>
            <w:vMerge/>
            <w:tcBorders>
              <w:left w:val="outset" w:sz="6" w:space="0" w:color="414142"/>
              <w:right w:val="outset" w:sz="6" w:space="0" w:color="414142"/>
            </w:tcBorders>
            <w:shd w:val="clear" w:color="auto" w:fill="auto"/>
            <w:tcPrChange w:id="41" w:author="Anna Vibe" w:date="2015-03-16T15:16:00Z">
              <w:tcPr>
                <w:tcW w:w="4736" w:type="dxa"/>
                <w:gridSpan w:val="2"/>
                <w:vMerge/>
                <w:tcBorders>
                  <w:left w:val="outset" w:sz="6" w:space="0" w:color="414142"/>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250" w:type="dxa"/>
            <w:tcBorders>
              <w:top w:val="outset" w:sz="6" w:space="0" w:color="414142"/>
              <w:left w:val="outset" w:sz="6" w:space="0" w:color="414142"/>
              <w:bottom w:val="outset" w:sz="6" w:space="0" w:color="414142"/>
              <w:right w:val="outset" w:sz="6" w:space="0" w:color="414142"/>
            </w:tcBorders>
            <w:vAlign w:val="center"/>
            <w:tcPrChange w:id="42" w:author="Anna Vibe" w:date="2015-03-16T15:16:00Z">
              <w:tcPr>
                <w:tcW w:w="4253" w:type="dxa"/>
                <w:gridSpan w:val="2"/>
                <w:tcBorders>
                  <w:top w:val="outset" w:sz="6" w:space="0" w:color="414142"/>
                  <w:left w:val="outset" w:sz="6" w:space="0" w:color="414142"/>
                  <w:bottom w:val="outset" w:sz="6" w:space="0" w:color="414142"/>
                  <w:right w:val="outset" w:sz="6" w:space="0" w:color="414142"/>
                </w:tcBorders>
                <w:vAlign w:val="center"/>
              </w:tcPr>
            </w:tcPrChange>
          </w:tcPr>
          <w:p w:rsidR="007E4513" w:rsidRPr="007E4513" w:rsidRDefault="00726083" w:rsidP="00726083">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 xml:space="preserve">.1.2. ir </w:t>
            </w:r>
            <w:r w:rsidRPr="00726083">
              <w:rPr>
                <w:rFonts w:ascii="Times New Roman" w:hAnsi="Times New Roman"/>
                <w:szCs w:val="22"/>
                <w:lang w:eastAsia="lv-LV"/>
              </w:rPr>
              <w:t>apzinātas profesionālās izglītības iestādes</w:t>
            </w:r>
            <w:r w:rsidR="001A314C">
              <w:rPr>
                <w:rFonts w:ascii="Times New Roman" w:hAnsi="Times New Roman"/>
                <w:szCs w:val="22"/>
                <w:lang w:eastAsia="lv-LV"/>
              </w:rPr>
              <w:t xml:space="preserve"> un koledžas</w:t>
            </w:r>
            <w:r w:rsidRPr="00726083">
              <w:rPr>
                <w:rFonts w:ascii="Times New Roman" w:hAnsi="Times New Roman"/>
                <w:szCs w:val="22"/>
                <w:lang w:eastAsia="lv-LV"/>
              </w:rPr>
              <w:t xml:space="preserve">, kas nodrošinās izglītības programmu īstenošanu </w:t>
            </w:r>
            <w:r w:rsidR="007E4513" w:rsidRPr="007E4513">
              <w:rPr>
                <w:rFonts w:ascii="Times New Roman" w:hAnsi="Times New Roman"/>
                <w:szCs w:val="22"/>
                <w:lang w:eastAsia="lv-LV"/>
              </w:rPr>
              <w:t xml:space="preserve">- </w:t>
            </w:r>
            <w:r>
              <w:rPr>
                <w:rFonts w:ascii="Times New Roman" w:hAnsi="Times New Roman"/>
                <w:szCs w:val="22"/>
                <w:lang w:eastAsia="lv-LV"/>
              </w:rPr>
              <w:t>1</w:t>
            </w:r>
            <w:r w:rsidR="007E4513" w:rsidRPr="007E4513">
              <w:rPr>
                <w:rFonts w:ascii="Times New Roman" w:hAnsi="Times New Roman"/>
                <w:szCs w:val="22"/>
                <w:lang w:eastAsia="lv-LV"/>
              </w:rPr>
              <w:t xml:space="preserve"> </w:t>
            </w:r>
          </w:p>
        </w:tc>
        <w:tc>
          <w:tcPr>
            <w:tcW w:w="2126" w:type="dxa"/>
            <w:vMerge/>
            <w:tcBorders>
              <w:left w:val="outset" w:sz="6" w:space="0" w:color="414142"/>
              <w:right w:val="outset" w:sz="6" w:space="0" w:color="414142"/>
            </w:tcBorders>
            <w:shd w:val="clear" w:color="auto" w:fill="auto"/>
            <w:tcPrChange w:id="43" w:author="Anna Vibe" w:date="2015-03-16T15:16:00Z">
              <w:tcPr>
                <w:tcW w:w="2126" w:type="dxa"/>
                <w:gridSpan w:val="2"/>
                <w:vMerge/>
                <w:tcBorders>
                  <w:left w:val="outset" w:sz="6" w:space="0" w:color="414142"/>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1844" w:type="dxa"/>
            <w:vMerge/>
            <w:tcBorders>
              <w:left w:val="outset" w:sz="6" w:space="0" w:color="414142"/>
              <w:right w:val="outset" w:sz="6" w:space="0" w:color="414142"/>
            </w:tcBorders>
            <w:shd w:val="clear" w:color="auto" w:fill="auto"/>
            <w:tcPrChange w:id="44" w:author="Anna Vibe" w:date="2015-03-16T15:16:00Z">
              <w:tcPr>
                <w:tcW w:w="1843" w:type="dxa"/>
                <w:gridSpan w:val="2"/>
                <w:vMerge/>
                <w:tcBorders>
                  <w:left w:val="outset" w:sz="6" w:space="0" w:color="414142"/>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r>
      <w:tr w:rsidR="00726083" w:rsidRPr="007E4513" w:rsidTr="004727C8">
        <w:tblPrEx>
          <w:jc w:val="left"/>
          <w:tblLook w:val="04A0" w:firstRow="1" w:lastRow="0" w:firstColumn="1" w:lastColumn="0" w:noHBand="0" w:noVBand="1"/>
          <w:tblPrExChange w:id="45" w:author="Anna Vibe" w:date="2015-03-16T15:16:00Z">
            <w:tblPrEx>
              <w:jc w:val="left"/>
              <w:tblLook w:val="04A0" w:firstRow="1" w:lastRow="0" w:firstColumn="1" w:lastColumn="0" w:noHBand="0" w:noVBand="1"/>
            </w:tblPrEx>
          </w:tblPrExChange>
        </w:tblPrEx>
        <w:trPr>
          <w:trHeight w:val="935"/>
          <w:trPrChange w:id="46" w:author="Anna Vibe" w:date="2015-03-16T15:16:00Z">
            <w:trPr>
              <w:gridBefore w:val="1"/>
              <w:wBefore w:w="128" w:type="dxa"/>
              <w:trHeight w:val="935"/>
            </w:trPr>
          </w:trPrChange>
        </w:trPr>
        <w:tc>
          <w:tcPr>
            <w:tcW w:w="1067" w:type="dxa"/>
            <w:vMerge/>
            <w:tcBorders>
              <w:right w:val="outset" w:sz="6" w:space="0" w:color="414142"/>
            </w:tcBorders>
            <w:shd w:val="clear" w:color="auto" w:fill="auto"/>
            <w:tcPrChange w:id="47" w:author="Anna Vibe" w:date="2015-03-16T15:16:00Z">
              <w:tcPr>
                <w:tcW w:w="934" w:type="dxa"/>
                <w:vMerge/>
                <w:tcBorders>
                  <w:right w:val="outset" w:sz="6" w:space="0" w:color="414142"/>
                </w:tcBorders>
                <w:shd w:val="clear" w:color="auto" w:fill="auto"/>
              </w:tcPr>
            </w:tcPrChange>
          </w:tcPr>
          <w:p w:rsidR="00726083" w:rsidRPr="007E4513" w:rsidRDefault="00726083" w:rsidP="007E4513">
            <w:pPr>
              <w:shd w:val="clear" w:color="auto" w:fill="FFFFFF"/>
              <w:spacing w:after="0" w:line="240" w:lineRule="auto"/>
              <w:ind w:firstLine="301"/>
              <w:jc w:val="both"/>
              <w:rPr>
                <w:rFonts w:ascii="Times New Roman" w:hAnsi="Times New Roman"/>
                <w:lang w:eastAsia="lv-LV"/>
              </w:rPr>
            </w:pPr>
          </w:p>
        </w:tc>
        <w:tc>
          <w:tcPr>
            <w:tcW w:w="4600" w:type="dxa"/>
            <w:vMerge/>
            <w:tcBorders>
              <w:left w:val="outset" w:sz="6" w:space="0" w:color="414142"/>
              <w:right w:val="outset" w:sz="6" w:space="0" w:color="414142"/>
            </w:tcBorders>
            <w:shd w:val="clear" w:color="auto" w:fill="auto"/>
            <w:tcPrChange w:id="48" w:author="Anna Vibe" w:date="2015-03-16T15:16:00Z">
              <w:tcPr>
                <w:tcW w:w="4736" w:type="dxa"/>
                <w:gridSpan w:val="2"/>
                <w:vMerge/>
                <w:tcBorders>
                  <w:left w:val="outset" w:sz="6" w:space="0" w:color="414142"/>
                  <w:right w:val="outset" w:sz="6" w:space="0" w:color="414142"/>
                </w:tcBorders>
                <w:shd w:val="clear" w:color="auto" w:fill="auto"/>
              </w:tcPr>
            </w:tcPrChange>
          </w:tcPr>
          <w:p w:rsidR="00726083" w:rsidRPr="007E4513" w:rsidRDefault="00726083" w:rsidP="007E4513">
            <w:pPr>
              <w:shd w:val="clear" w:color="auto" w:fill="FFFFFF"/>
              <w:spacing w:after="0" w:line="240" w:lineRule="auto"/>
              <w:ind w:firstLine="301"/>
              <w:jc w:val="both"/>
              <w:rPr>
                <w:rFonts w:ascii="Times New Roman" w:hAnsi="Times New Roman"/>
                <w:lang w:eastAsia="lv-LV"/>
              </w:rPr>
            </w:pPr>
          </w:p>
        </w:tc>
        <w:tc>
          <w:tcPr>
            <w:tcW w:w="4250" w:type="dxa"/>
            <w:tcBorders>
              <w:top w:val="outset" w:sz="6" w:space="0" w:color="414142"/>
              <w:left w:val="outset" w:sz="6" w:space="0" w:color="414142"/>
              <w:right w:val="outset" w:sz="6" w:space="0" w:color="414142"/>
            </w:tcBorders>
            <w:vAlign w:val="center"/>
            <w:tcPrChange w:id="49" w:author="Anna Vibe" w:date="2015-03-16T15:16:00Z">
              <w:tcPr>
                <w:tcW w:w="4253" w:type="dxa"/>
                <w:gridSpan w:val="2"/>
                <w:tcBorders>
                  <w:top w:val="outset" w:sz="6" w:space="0" w:color="414142"/>
                  <w:left w:val="outset" w:sz="6" w:space="0" w:color="414142"/>
                  <w:right w:val="outset" w:sz="6" w:space="0" w:color="414142"/>
                </w:tcBorders>
                <w:vAlign w:val="center"/>
              </w:tcPr>
            </w:tcPrChange>
          </w:tcPr>
          <w:p w:rsidR="00726083" w:rsidRPr="007E4513" w:rsidRDefault="00726083" w:rsidP="00726083">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Pr="007E4513">
              <w:rPr>
                <w:rFonts w:ascii="Times New Roman" w:hAnsi="Times New Roman"/>
                <w:szCs w:val="22"/>
                <w:lang w:eastAsia="lv-LV"/>
              </w:rPr>
              <w:t xml:space="preserve">.1.3. </w:t>
            </w:r>
            <w:r w:rsidRPr="00726083">
              <w:rPr>
                <w:rFonts w:ascii="Times New Roman" w:hAnsi="Times New Roman"/>
                <w:szCs w:val="22"/>
                <w:lang w:eastAsia="lv-LV"/>
              </w:rPr>
              <w:t>nav apzinātas profesionālās izglītības iestādes</w:t>
            </w:r>
            <w:r w:rsidR="0095716D">
              <w:rPr>
                <w:rFonts w:ascii="Times New Roman" w:hAnsi="Times New Roman"/>
                <w:szCs w:val="22"/>
                <w:lang w:eastAsia="lv-LV"/>
              </w:rPr>
              <w:t xml:space="preserve"> un koledžas</w:t>
            </w:r>
            <w:r w:rsidRPr="00726083">
              <w:rPr>
                <w:rFonts w:ascii="Times New Roman" w:hAnsi="Times New Roman"/>
                <w:szCs w:val="22"/>
                <w:lang w:eastAsia="lv-LV"/>
              </w:rPr>
              <w:t xml:space="preserve">, kas nodrošinās izglītības programmu īstenošanu </w:t>
            </w:r>
            <w:r w:rsidRPr="007E4513">
              <w:rPr>
                <w:rFonts w:ascii="Times New Roman" w:hAnsi="Times New Roman"/>
                <w:szCs w:val="22"/>
                <w:lang w:eastAsia="lv-LV"/>
              </w:rPr>
              <w:t xml:space="preserve">- </w:t>
            </w:r>
            <w:r>
              <w:rPr>
                <w:rFonts w:ascii="Times New Roman" w:hAnsi="Times New Roman"/>
                <w:szCs w:val="22"/>
                <w:lang w:eastAsia="lv-LV"/>
              </w:rPr>
              <w:t>0</w:t>
            </w:r>
          </w:p>
        </w:tc>
        <w:tc>
          <w:tcPr>
            <w:tcW w:w="2126" w:type="dxa"/>
            <w:vMerge/>
            <w:tcBorders>
              <w:left w:val="outset" w:sz="6" w:space="0" w:color="414142"/>
              <w:right w:val="outset" w:sz="6" w:space="0" w:color="414142"/>
            </w:tcBorders>
            <w:shd w:val="clear" w:color="auto" w:fill="auto"/>
            <w:tcPrChange w:id="50" w:author="Anna Vibe" w:date="2015-03-16T15:16:00Z">
              <w:tcPr>
                <w:tcW w:w="2126" w:type="dxa"/>
                <w:gridSpan w:val="2"/>
                <w:vMerge/>
                <w:tcBorders>
                  <w:left w:val="outset" w:sz="6" w:space="0" w:color="414142"/>
                  <w:right w:val="outset" w:sz="6" w:space="0" w:color="414142"/>
                </w:tcBorders>
                <w:shd w:val="clear" w:color="auto" w:fill="auto"/>
              </w:tcPr>
            </w:tcPrChange>
          </w:tcPr>
          <w:p w:rsidR="00726083" w:rsidRPr="007E4513" w:rsidRDefault="00726083" w:rsidP="007E4513">
            <w:pPr>
              <w:shd w:val="clear" w:color="auto" w:fill="FFFFFF"/>
              <w:spacing w:after="0" w:line="240" w:lineRule="auto"/>
              <w:ind w:firstLine="301"/>
              <w:jc w:val="both"/>
              <w:rPr>
                <w:rFonts w:ascii="Times New Roman" w:hAnsi="Times New Roman"/>
                <w:lang w:eastAsia="lv-LV"/>
              </w:rPr>
            </w:pPr>
          </w:p>
        </w:tc>
        <w:tc>
          <w:tcPr>
            <w:tcW w:w="1844" w:type="dxa"/>
            <w:vMerge/>
            <w:tcBorders>
              <w:left w:val="outset" w:sz="6" w:space="0" w:color="414142"/>
              <w:right w:val="outset" w:sz="6" w:space="0" w:color="414142"/>
            </w:tcBorders>
            <w:shd w:val="clear" w:color="auto" w:fill="auto"/>
            <w:tcPrChange w:id="51" w:author="Anna Vibe" w:date="2015-03-16T15:16:00Z">
              <w:tcPr>
                <w:tcW w:w="1843" w:type="dxa"/>
                <w:gridSpan w:val="2"/>
                <w:vMerge/>
                <w:tcBorders>
                  <w:left w:val="outset" w:sz="6" w:space="0" w:color="414142"/>
                  <w:right w:val="outset" w:sz="6" w:space="0" w:color="414142"/>
                </w:tcBorders>
                <w:shd w:val="clear" w:color="auto" w:fill="auto"/>
              </w:tcPr>
            </w:tcPrChange>
          </w:tcPr>
          <w:p w:rsidR="00726083" w:rsidRPr="007E4513" w:rsidRDefault="00726083" w:rsidP="007E4513">
            <w:pPr>
              <w:shd w:val="clear" w:color="auto" w:fill="FFFFFF"/>
              <w:spacing w:after="0" w:line="240" w:lineRule="auto"/>
              <w:ind w:firstLine="301"/>
              <w:jc w:val="both"/>
              <w:rPr>
                <w:rFonts w:ascii="Times New Roman" w:hAnsi="Times New Roman"/>
                <w:lang w:eastAsia="lv-LV"/>
              </w:rPr>
            </w:pPr>
          </w:p>
        </w:tc>
      </w:tr>
      <w:tr w:rsidR="007E4513" w:rsidRPr="007E4513" w:rsidTr="004727C8">
        <w:tblPrEx>
          <w:jc w:val="left"/>
          <w:tblLook w:val="04A0" w:firstRow="1" w:lastRow="0" w:firstColumn="1" w:lastColumn="0" w:noHBand="0" w:noVBand="1"/>
          <w:tblPrExChange w:id="52" w:author="Anna Vibe" w:date="2015-03-16T15:16:00Z">
            <w:tblPrEx>
              <w:jc w:val="left"/>
              <w:tblLook w:val="04A0" w:firstRow="1" w:lastRow="0" w:firstColumn="1" w:lastColumn="0" w:noHBand="0" w:noVBand="1"/>
            </w:tblPrEx>
          </w:tblPrExChange>
        </w:tblPrEx>
        <w:trPr>
          <w:trPrChange w:id="53" w:author="Anna Vibe" w:date="2015-03-16T15:16:00Z">
            <w:trPr>
              <w:gridBefore w:val="1"/>
              <w:wBefore w:w="128" w:type="dxa"/>
            </w:trPr>
          </w:trPrChange>
        </w:trPr>
        <w:tc>
          <w:tcPr>
            <w:tcW w:w="1067" w:type="dxa"/>
            <w:vMerge w:val="restart"/>
            <w:tcBorders>
              <w:top w:val="outset" w:sz="6" w:space="0" w:color="414142"/>
              <w:left w:val="outset" w:sz="6" w:space="0" w:color="414142"/>
              <w:right w:val="outset" w:sz="6" w:space="0" w:color="414142"/>
            </w:tcBorders>
            <w:tcPrChange w:id="54" w:author="Anna Vibe" w:date="2015-03-16T15:16:00Z">
              <w:tcPr>
                <w:tcW w:w="934" w:type="dxa"/>
                <w:vMerge w:val="restart"/>
                <w:tcBorders>
                  <w:top w:val="outset" w:sz="6" w:space="0" w:color="414142"/>
                  <w:left w:val="outset" w:sz="6" w:space="0" w:color="414142"/>
                  <w:right w:val="outset" w:sz="6" w:space="0" w:color="414142"/>
                </w:tcBorders>
              </w:tcPr>
            </w:tcPrChange>
          </w:tcPr>
          <w:p w:rsidR="007E4513" w:rsidRPr="007E4513" w:rsidRDefault="00914200" w:rsidP="007E4513">
            <w:pPr>
              <w:shd w:val="clear" w:color="auto" w:fill="FFFFFF"/>
              <w:spacing w:after="0" w:line="240" w:lineRule="auto"/>
              <w:ind w:firstLine="301"/>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 xml:space="preserve">.2. </w:t>
            </w:r>
          </w:p>
        </w:tc>
        <w:tc>
          <w:tcPr>
            <w:tcW w:w="4600" w:type="dxa"/>
            <w:vMerge w:val="restart"/>
            <w:tcBorders>
              <w:left w:val="outset" w:sz="6" w:space="0" w:color="414142"/>
              <w:right w:val="outset" w:sz="6" w:space="0" w:color="414142"/>
            </w:tcBorders>
            <w:tcPrChange w:id="55" w:author="Anna Vibe" w:date="2015-03-16T15:16:00Z">
              <w:tcPr>
                <w:tcW w:w="4736" w:type="dxa"/>
                <w:gridSpan w:val="2"/>
                <w:vMerge w:val="restart"/>
                <w:tcBorders>
                  <w:left w:val="outset" w:sz="6" w:space="0" w:color="414142"/>
                  <w:right w:val="outset" w:sz="6" w:space="0" w:color="414142"/>
                </w:tcBorders>
              </w:tcPr>
            </w:tcPrChange>
          </w:tcPr>
          <w:p w:rsidR="007E4513" w:rsidRPr="007E4513" w:rsidRDefault="00914200" w:rsidP="007E4513">
            <w:pPr>
              <w:shd w:val="clear" w:color="auto" w:fill="FFFFFF"/>
              <w:spacing w:after="0" w:line="240" w:lineRule="auto"/>
              <w:jc w:val="both"/>
              <w:rPr>
                <w:rFonts w:ascii="Times New Roman" w:hAnsi="Times New Roman"/>
                <w:lang w:eastAsia="lv-LV"/>
              </w:rPr>
            </w:pPr>
            <w:r w:rsidRPr="00914200">
              <w:rPr>
                <w:rFonts w:ascii="Times New Roman" w:hAnsi="Times New Roman"/>
                <w:szCs w:val="22"/>
                <w:lang w:eastAsia="lv-LV"/>
              </w:rPr>
              <w:t>Projekts paredz attīstīt izglītojamo profesionālās, sociālās un komunikatīvās prasmes veiksmīgai sadarbībai ar darba devēju un klientu, kā arī uzņēmējdarbības spēju izkopšanai</w:t>
            </w:r>
            <w:r>
              <w:rPr>
                <w:rFonts w:ascii="Times New Roman" w:hAnsi="Times New Roman"/>
                <w:szCs w:val="22"/>
                <w:lang w:eastAsia="lv-LV"/>
              </w:rPr>
              <w:t>:</w:t>
            </w:r>
          </w:p>
        </w:tc>
        <w:tc>
          <w:tcPr>
            <w:tcW w:w="4250" w:type="dxa"/>
            <w:tcBorders>
              <w:top w:val="outset" w:sz="6" w:space="0" w:color="414142"/>
              <w:left w:val="outset" w:sz="6" w:space="0" w:color="414142"/>
              <w:bottom w:val="outset" w:sz="6" w:space="0" w:color="414142"/>
              <w:right w:val="outset" w:sz="6" w:space="0" w:color="414142"/>
            </w:tcBorders>
            <w:tcPrChange w:id="56" w:author="Anna Vibe" w:date="2015-03-16T15:16:00Z">
              <w:tcPr>
                <w:tcW w:w="4253" w:type="dxa"/>
                <w:gridSpan w:val="2"/>
                <w:tcBorders>
                  <w:top w:val="outset" w:sz="6" w:space="0" w:color="414142"/>
                  <w:left w:val="outset" w:sz="6" w:space="0" w:color="414142"/>
                  <w:bottom w:val="outset" w:sz="6" w:space="0" w:color="414142"/>
                  <w:right w:val="outset" w:sz="6" w:space="0" w:color="414142"/>
                </w:tcBorders>
              </w:tcPr>
            </w:tcPrChange>
          </w:tcPr>
          <w:p w:rsidR="007E4513" w:rsidRPr="007E4513" w:rsidRDefault="00914200" w:rsidP="007E4513">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 xml:space="preserve">.2.1. </w:t>
            </w:r>
            <w:r w:rsidRPr="00914200">
              <w:rPr>
                <w:rFonts w:ascii="Times New Roman" w:hAnsi="Times New Roman"/>
                <w:szCs w:val="22"/>
                <w:lang w:eastAsia="lv-LV"/>
              </w:rPr>
              <w:t xml:space="preserve">nodrošinot atbilstošu pasākumu iekļaušanu visās projekta ietvaros atbalstāmajās profesionālās izglītības programmās </w:t>
            </w:r>
            <w:r w:rsidR="007E4513" w:rsidRPr="007E4513">
              <w:rPr>
                <w:rFonts w:ascii="Times New Roman" w:hAnsi="Times New Roman"/>
                <w:szCs w:val="22"/>
                <w:lang w:eastAsia="lv-LV"/>
              </w:rPr>
              <w:t>– 2</w:t>
            </w:r>
          </w:p>
        </w:tc>
        <w:tc>
          <w:tcPr>
            <w:tcW w:w="2126" w:type="dxa"/>
            <w:vMerge w:val="restart"/>
            <w:tcBorders>
              <w:top w:val="outset" w:sz="6" w:space="0" w:color="414142"/>
              <w:left w:val="outset" w:sz="6" w:space="0" w:color="414142"/>
              <w:right w:val="outset" w:sz="6" w:space="0" w:color="414142"/>
            </w:tcBorders>
            <w:tcPrChange w:id="57" w:author="Anna Vibe" w:date="2015-03-16T15:16:00Z">
              <w:tcPr>
                <w:tcW w:w="2126" w:type="dxa"/>
                <w:gridSpan w:val="2"/>
                <w:vMerge w:val="restart"/>
                <w:tcBorders>
                  <w:top w:val="outset" w:sz="6" w:space="0" w:color="414142"/>
                  <w:left w:val="outset" w:sz="6" w:space="0" w:color="414142"/>
                  <w:right w:val="outset" w:sz="6" w:space="0" w:color="414142"/>
                </w:tcBorders>
              </w:tcPr>
            </w:tcPrChange>
          </w:tcPr>
          <w:p w:rsidR="007E4513" w:rsidRPr="007E4513" w:rsidRDefault="00914200" w:rsidP="00914200">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2</w:t>
            </w:r>
            <w:r>
              <w:rPr>
                <w:rFonts w:ascii="Times New Roman" w:hAnsi="Times New Roman"/>
                <w:szCs w:val="22"/>
                <w:vertAlign w:val="superscript"/>
                <w:lang w:eastAsia="lv-LV"/>
              </w:rPr>
              <w:t>V</w:t>
            </w:r>
          </w:p>
        </w:tc>
        <w:tc>
          <w:tcPr>
            <w:tcW w:w="1844" w:type="dxa"/>
            <w:vMerge w:val="restart"/>
            <w:tcBorders>
              <w:top w:val="outset" w:sz="6" w:space="0" w:color="414142"/>
              <w:left w:val="outset" w:sz="6" w:space="0" w:color="414142"/>
              <w:right w:val="outset" w:sz="6" w:space="0" w:color="414142"/>
            </w:tcBorders>
            <w:tcPrChange w:id="58" w:author="Anna Vibe" w:date="2015-03-16T15:16:00Z">
              <w:tcPr>
                <w:tcW w:w="1843" w:type="dxa"/>
                <w:gridSpan w:val="2"/>
                <w:vMerge w:val="restart"/>
                <w:tcBorders>
                  <w:top w:val="outset" w:sz="6" w:space="0" w:color="414142"/>
                  <w:left w:val="outset" w:sz="6" w:space="0" w:color="414142"/>
                  <w:right w:val="outset" w:sz="6" w:space="0" w:color="414142"/>
                </w:tcBorders>
              </w:tcPr>
            </w:tcPrChange>
          </w:tcPr>
          <w:p w:rsidR="007E4513" w:rsidRPr="007E4513" w:rsidRDefault="00914200" w:rsidP="007E4513">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1</w:t>
            </w:r>
            <w:r w:rsidR="007E4513" w:rsidRPr="007E4513">
              <w:rPr>
                <w:rFonts w:ascii="Times New Roman" w:hAnsi="Times New Roman"/>
                <w:szCs w:val="22"/>
                <w:lang w:eastAsia="lv-LV"/>
              </w:rPr>
              <w:t xml:space="preserve"> punkti</w:t>
            </w:r>
          </w:p>
        </w:tc>
      </w:tr>
      <w:tr w:rsidR="007E4513" w:rsidRPr="007E4513" w:rsidTr="004727C8">
        <w:tblPrEx>
          <w:jc w:val="left"/>
          <w:tblLook w:val="04A0" w:firstRow="1" w:lastRow="0" w:firstColumn="1" w:lastColumn="0" w:noHBand="0" w:noVBand="1"/>
          <w:tblPrExChange w:id="59" w:author="Anna Vibe" w:date="2015-03-16T15:16:00Z">
            <w:tblPrEx>
              <w:jc w:val="left"/>
              <w:tblLook w:val="04A0" w:firstRow="1" w:lastRow="0" w:firstColumn="1" w:lastColumn="0" w:noHBand="0" w:noVBand="1"/>
            </w:tblPrEx>
          </w:tblPrExChange>
        </w:tblPrEx>
        <w:trPr>
          <w:trPrChange w:id="60" w:author="Anna Vibe" w:date="2015-03-16T15:16:00Z">
            <w:trPr>
              <w:gridBefore w:val="1"/>
              <w:wBefore w:w="128" w:type="dxa"/>
            </w:trPr>
          </w:trPrChange>
        </w:trPr>
        <w:tc>
          <w:tcPr>
            <w:tcW w:w="1067" w:type="dxa"/>
            <w:vMerge/>
            <w:tcBorders>
              <w:left w:val="outset" w:sz="6" w:space="0" w:color="414142"/>
              <w:right w:val="outset" w:sz="6" w:space="0" w:color="414142"/>
            </w:tcBorders>
            <w:shd w:val="clear" w:color="auto" w:fill="auto"/>
            <w:tcPrChange w:id="61" w:author="Anna Vibe" w:date="2015-03-16T15:16:00Z">
              <w:tcPr>
                <w:tcW w:w="934" w:type="dxa"/>
                <w:vMerge/>
                <w:tcBorders>
                  <w:left w:val="outset" w:sz="6" w:space="0" w:color="414142"/>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600" w:type="dxa"/>
            <w:vMerge/>
            <w:tcBorders>
              <w:left w:val="outset" w:sz="6" w:space="0" w:color="414142"/>
              <w:right w:val="outset" w:sz="6" w:space="0" w:color="414142"/>
            </w:tcBorders>
            <w:shd w:val="clear" w:color="auto" w:fill="auto"/>
            <w:tcPrChange w:id="62" w:author="Anna Vibe" w:date="2015-03-16T15:16:00Z">
              <w:tcPr>
                <w:tcW w:w="4736" w:type="dxa"/>
                <w:gridSpan w:val="2"/>
                <w:vMerge/>
                <w:tcBorders>
                  <w:left w:val="outset" w:sz="6" w:space="0" w:color="414142"/>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250" w:type="dxa"/>
            <w:tcBorders>
              <w:top w:val="outset" w:sz="6" w:space="0" w:color="414142"/>
              <w:left w:val="outset" w:sz="6" w:space="0" w:color="414142"/>
              <w:bottom w:val="outset" w:sz="6" w:space="0" w:color="414142"/>
              <w:right w:val="outset" w:sz="6" w:space="0" w:color="414142"/>
            </w:tcBorders>
            <w:tcPrChange w:id="63" w:author="Anna Vibe" w:date="2015-03-16T15:16:00Z">
              <w:tcPr>
                <w:tcW w:w="4253" w:type="dxa"/>
                <w:gridSpan w:val="2"/>
                <w:tcBorders>
                  <w:top w:val="outset" w:sz="6" w:space="0" w:color="414142"/>
                  <w:left w:val="outset" w:sz="6" w:space="0" w:color="414142"/>
                  <w:bottom w:val="outset" w:sz="6" w:space="0" w:color="414142"/>
                  <w:right w:val="outset" w:sz="6" w:space="0" w:color="414142"/>
                </w:tcBorders>
              </w:tcPr>
            </w:tcPrChange>
          </w:tcPr>
          <w:p w:rsidR="007E4513" w:rsidRPr="007E4513" w:rsidRDefault="00914200" w:rsidP="00914200">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 xml:space="preserve">.2.2. </w:t>
            </w:r>
            <w:r w:rsidRPr="00914200">
              <w:rPr>
                <w:rFonts w:ascii="Times New Roman" w:hAnsi="Times New Roman"/>
                <w:szCs w:val="22"/>
                <w:lang w:eastAsia="lv-LV"/>
              </w:rPr>
              <w:t xml:space="preserve">nodrošinot atbilstošu pasākumu iekļaušanu dažās no projekta ietvaros atbalstāmajās profesionālās izglītības programmās </w:t>
            </w:r>
            <w:r w:rsidR="007E4513" w:rsidRPr="007E4513">
              <w:rPr>
                <w:rFonts w:ascii="Times New Roman" w:hAnsi="Times New Roman"/>
                <w:szCs w:val="22"/>
                <w:lang w:eastAsia="lv-LV"/>
              </w:rPr>
              <w:t xml:space="preserve">– </w:t>
            </w:r>
            <w:r>
              <w:rPr>
                <w:rFonts w:ascii="Times New Roman" w:hAnsi="Times New Roman"/>
                <w:szCs w:val="22"/>
                <w:lang w:eastAsia="lv-LV"/>
              </w:rPr>
              <w:t>1</w:t>
            </w:r>
          </w:p>
        </w:tc>
        <w:tc>
          <w:tcPr>
            <w:tcW w:w="2126" w:type="dxa"/>
            <w:vMerge/>
            <w:tcBorders>
              <w:left w:val="outset" w:sz="6" w:space="0" w:color="414142"/>
              <w:right w:val="outset" w:sz="6" w:space="0" w:color="414142"/>
            </w:tcBorders>
            <w:shd w:val="clear" w:color="auto" w:fill="auto"/>
            <w:tcPrChange w:id="64" w:author="Anna Vibe" w:date="2015-03-16T15:16:00Z">
              <w:tcPr>
                <w:tcW w:w="2126" w:type="dxa"/>
                <w:gridSpan w:val="2"/>
                <w:vMerge/>
                <w:tcBorders>
                  <w:left w:val="outset" w:sz="6" w:space="0" w:color="414142"/>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center"/>
              <w:rPr>
                <w:rFonts w:ascii="Times New Roman" w:hAnsi="Times New Roman"/>
                <w:lang w:eastAsia="lv-LV"/>
              </w:rPr>
            </w:pPr>
          </w:p>
        </w:tc>
        <w:tc>
          <w:tcPr>
            <w:tcW w:w="1844" w:type="dxa"/>
            <w:vMerge/>
            <w:tcBorders>
              <w:left w:val="outset" w:sz="6" w:space="0" w:color="414142"/>
              <w:right w:val="outset" w:sz="6" w:space="0" w:color="414142"/>
            </w:tcBorders>
            <w:shd w:val="clear" w:color="auto" w:fill="auto"/>
            <w:tcPrChange w:id="65" w:author="Anna Vibe" w:date="2015-03-16T15:16:00Z">
              <w:tcPr>
                <w:tcW w:w="1843" w:type="dxa"/>
                <w:gridSpan w:val="2"/>
                <w:vMerge/>
                <w:tcBorders>
                  <w:left w:val="outset" w:sz="6" w:space="0" w:color="414142"/>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center"/>
              <w:rPr>
                <w:rFonts w:ascii="Times New Roman" w:hAnsi="Times New Roman"/>
                <w:lang w:eastAsia="lv-LV"/>
              </w:rPr>
            </w:pPr>
          </w:p>
        </w:tc>
      </w:tr>
      <w:tr w:rsidR="00914200" w:rsidRPr="007E4513" w:rsidTr="004727C8">
        <w:tblPrEx>
          <w:jc w:val="left"/>
          <w:tblLook w:val="04A0" w:firstRow="1" w:lastRow="0" w:firstColumn="1" w:lastColumn="0" w:noHBand="0" w:noVBand="1"/>
          <w:tblPrExChange w:id="66" w:author="Anna Vibe" w:date="2015-03-16T15:16:00Z">
            <w:tblPrEx>
              <w:jc w:val="left"/>
              <w:tblLook w:val="04A0" w:firstRow="1" w:lastRow="0" w:firstColumn="1" w:lastColumn="0" w:noHBand="0" w:noVBand="1"/>
            </w:tblPrEx>
          </w:tblPrExChange>
        </w:tblPrEx>
        <w:trPr>
          <w:trHeight w:val="290"/>
          <w:trPrChange w:id="67" w:author="Anna Vibe" w:date="2015-03-16T15:16:00Z">
            <w:trPr>
              <w:gridBefore w:val="1"/>
              <w:wBefore w:w="128" w:type="dxa"/>
              <w:trHeight w:val="290"/>
            </w:trPr>
          </w:trPrChange>
        </w:trPr>
        <w:tc>
          <w:tcPr>
            <w:tcW w:w="1067" w:type="dxa"/>
            <w:vMerge/>
            <w:tcBorders>
              <w:left w:val="outset" w:sz="6" w:space="0" w:color="414142"/>
              <w:right w:val="outset" w:sz="6" w:space="0" w:color="414142"/>
            </w:tcBorders>
            <w:shd w:val="clear" w:color="auto" w:fill="auto"/>
            <w:tcPrChange w:id="68" w:author="Anna Vibe" w:date="2015-03-16T15:16:00Z">
              <w:tcPr>
                <w:tcW w:w="934" w:type="dxa"/>
                <w:vMerge/>
                <w:tcBorders>
                  <w:left w:val="outset" w:sz="6" w:space="0" w:color="414142"/>
                  <w:right w:val="outset" w:sz="6" w:space="0" w:color="414142"/>
                </w:tcBorders>
                <w:shd w:val="clear" w:color="auto" w:fill="auto"/>
              </w:tcPr>
            </w:tcPrChange>
          </w:tcPr>
          <w:p w:rsidR="00914200" w:rsidRPr="007E4513" w:rsidRDefault="00914200" w:rsidP="007E4513">
            <w:pPr>
              <w:shd w:val="clear" w:color="auto" w:fill="FFFFFF"/>
              <w:spacing w:after="0" w:line="240" w:lineRule="auto"/>
              <w:ind w:firstLine="301"/>
              <w:jc w:val="both"/>
              <w:rPr>
                <w:rFonts w:ascii="Times New Roman" w:hAnsi="Times New Roman"/>
                <w:lang w:eastAsia="lv-LV"/>
              </w:rPr>
            </w:pPr>
          </w:p>
        </w:tc>
        <w:tc>
          <w:tcPr>
            <w:tcW w:w="4600" w:type="dxa"/>
            <w:vMerge/>
            <w:tcBorders>
              <w:left w:val="outset" w:sz="6" w:space="0" w:color="414142"/>
              <w:right w:val="outset" w:sz="6" w:space="0" w:color="414142"/>
            </w:tcBorders>
            <w:shd w:val="clear" w:color="auto" w:fill="auto"/>
            <w:tcPrChange w:id="69" w:author="Anna Vibe" w:date="2015-03-16T15:16:00Z">
              <w:tcPr>
                <w:tcW w:w="4736" w:type="dxa"/>
                <w:gridSpan w:val="2"/>
                <w:vMerge/>
                <w:tcBorders>
                  <w:left w:val="outset" w:sz="6" w:space="0" w:color="414142"/>
                  <w:right w:val="outset" w:sz="6" w:space="0" w:color="414142"/>
                </w:tcBorders>
                <w:shd w:val="clear" w:color="auto" w:fill="auto"/>
              </w:tcPr>
            </w:tcPrChange>
          </w:tcPr>
          <w:p w:rsidR="00914200" w:rsidRPr="007E4513" w:rsidRDefault="00914200" w:rsidP="007E4513">
            <w:pPr>
              <w:shd w:val="clear" w:color="auto" w:fill="FFFFFF"/>
              <w:spacing w:after="0" w:line="240" w:lineRule="auto"/>
              <w:ind w:firstLine="301"/>
              <w:jc w:val="both"/>
              <w:rPr>
                <w:rFonts w:ascii="Times New Roman" w:hAnsi="Times New Roman"/>
                <w:lang w:eastAsia="lv-LV"/>
              </w:rPr>
            </w:pPr>
          </w:p>
        </w:tc>
        <w:tc>
          <w:tcPr>
            <w:tcW w:w="4250" w:type="dxa"/>
            <w:tcBorders>
              <w:top w:val="outset" w:sz="6" w:space="0" w:color="414142"/>
              <w:left w:val="outset" w:sz="6" w:space="0" w:color="414142"/>
              <w:right w:val="outset" w:sz="6" w:space="0" w:color="414142"/>
            </w:tcBorders>
            <w:tcPrChange w:id="70" w:author="Anna Vibe" w:date="2015-03-16T15:16:00Z">
              <w:tcPr>
                <w:tcW w:w="4253" w:type="dxa"/>
                <w:gridSpan w:val="2"/>
                <w:tcBorders>
                  <w:top w:val="outset" w:sz="6" w:space="0" w:color="414142"/>
                  <w:left w:val="outset" w:sz="6" w:space="0" w:color="414142"/>
                  <w:right w:val="outset" w:sz="6" w:space="0" w:color="414142"/>
                </w:tcBorders>
              </w:tcPr>
            </w:tcPrChange>
          </w:tcPr>
          <w:p w:rsidR="00914200" w:rsidRPr="007E4513" w:rsidRDefault="00914200" w:rsidP="00914200">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Pr="007E4513">
              <w:rPr>
                <w:rFonts w:ascii="Times New Roman" w:hAnsi="Times New Roman"/>
                <w:szCs w:val="22"/>
                <w:lang w:eastAsia="lv-LV"/>
              </w:rPr>
              <w:t xml:space="preserve">.2.3. </w:t>
            </w:r>
            <w:r w:rsidRPr="00914200">
              <w:rPr>
                <w:rFonts w:ascii="Times New Roman" w:hAnsi="Times New Roman"/>
                <w:szCs w:val="22"/>
                <w:lang w:eastAsia="lv-LV"/>
              </w:rPr>
              <w:t>īstenojot atsevišķus pasākumus</w:t>
            </w:r>
            <w:r w:rsidRPr="007E4513">
              <w:rPr>
                <w:rFonts w:ascii="Times New Roman" w:hAnsi="Times New Roman"/>
                <w:szCs w:val="22"/>
                <w:lang w:eastAsia="lv-LV"/>
              </w:rPr>
              <w:t xml:space="preserve"> – </w:t>
            </w:r>
            <w:r>
              <w:rPr>
                <w:rFonts w:ascii="Times New Roman" w:hAnsi="Times New Roman"/>
                <w:szCs w:val="22"/>
                <w:lang w:eastAsia="lv-LV"/>
              </w:rPr>
              <w:t>0</w:t>
            </w:r>
          </w:p>
        </w:tc>
        <w:tc>
          <w:tcPr>
            <w:tcW w:w="2126" w:type="dxa"/>
            <w:vMerge/>
            <w:tcBorders>
              <w:left w:val="outset" w:sz="6" w:space="0" w:color="414142"/>
              <w:right w:val="outset" w:sz="6" w:space="0" w:color="414142"/>
            </w:tcBorders>
            <w:shd w:val="clear" w:color="auto" w:fill="auto"/>
            <w:tcPrChange w:id="71" w:author="Anna Vibe" w:date="2015-03-16T15:16:00Z">
              <w:tcPr>
                <w:tcW w:w="2126" w:type="dxa"/>
                <w:gridSpan w:val="2"/>
                <w:vMerge/>
                <w:tcBorders>
                  <w:left w:val="outset" w:sz="6" w:space="0" w:color="414142"/>
                  <w:right w:val="outset" w:sz="6" w:space="0" w:color="414142"/>
                </w:tcBorders>
                <w:shd w:val="clear" w:color="auto" w:fill="auto"/>
              </w:tcPr>
            </w:tcPrChange>
          </w:tcPr>
          <w:p w:rsidR="00914200" w:rsidRPr="007E4513" w:rsidRDefault="00914200" w:rsidP="007E4513">
            <w:pPr>
              <w:shd w:val="clear" w:color="auto" w:fill="FFFFFF"/>
              <w:spacing w:after="0" w:line="240" w:lineRule="auto"/>
              <w:ind w:firstLine="301"/>
              <w:jc w:val="center"/>
              <w:rPr>
                <w:rFonts w:ascii="Times New Roman" w:hAnsi="Times New Roman"/>
                <w:lang w:eastAsia="lv-LV"/>
              </w:rPr>
            </w:pPr>
          </w:p>
        </w:tc>
        <w:tc>
          <w:tcPr>
            <w:tcW w:w="1844" w:type="dxa"/>
            <w:vMerge/>
            <w:tcBorders>
              <w:left w:val="outset" w:sz="6" w:space="0" w:color="414142"/>
              <w:right w:val="outset" w:sz="6" w:space="0" w:color="414142"/>
            </w:tcBorders>
            <w:shd w:val="clear" w:color="auto" w:fill="auto"/>
            <w:tcPrChange w:id="72" w:author="Anna Vibe" w:date="2015-03-16T15:16:00Z">
              <w:tcPr>
                <w:tcW w:w="1843" w:type="dxa"/>
                <w:gridSpan w:val="2"/>
                <w:vMerge/>
                <w:tcBorders>
                  <w:left w:val="outset" w:sz="6" w:space="0" w:color="414142"/>
                  <w:right w:val="outset" w:sz="6" w:space="0" w:color="414142"/>
                </w:tcBorders>
                <w:shd w:val="clear" w:color="auto" w:fill="auto"/>
              </w:tcPr>
            </w:tcPrChange>
          </w:tcPr>
          <w:p w:rsidR="00914200" w:rsidRPr="007E4513" w:rsidRDefault="00914200" w:rsidP="007E4513">
            <w:pPr>
              <w:shd w:val="clear" w:color="auto" w:fill="FFFFFF"/>
              <w:spacing w:after="0" w:line="240" w:lineRule="auto"/>
              <w:ind w:firstLine="301"/>
              <w:jc w:val="center"/>
              <w:rPr>
                <w:rFonts w:ascii="Times New Roman" w:hAnsi="Times New Roman"/>
                <w:lang w:eastAsia="lv-LV"/>
              </w:rPr>
            </w:pPr>
          </w:p>
        </w:tc>
      </w:tr>
      <w:tr w:rsidR="007E4513" w:rsidRPr="007E4513" w:rsidTr="004727C8">
        <w:tblPrEx>
          <w:jc w:val="left"/>
          <w:tblLook w:val="04A0" w:firstRow="1" w:lastRow="0" w:firstColumn="1" w:lastColumn="0" w:noHBand="0" w:noVBand="1"/>
          <w:tblPrExChange w:id="73" w:author="Anna Vibe" w:date="2015-03-16T15:16:00Z">
            <w:tblPrEx>
              <w:jc w:val="left"/>
              <w:tblLook w:val="04A0" w:firstRow="1" w:lastRow="0" w:firstColumn="1" w:lastColumn="0" w:noHBand="0" w:noVBand="1"/>
            </w:tblPrEx>
          </w:tblPrExChange>
        </w:tblPrEx>
        <w:trPr>
          <w:trPrChange w:id="74" w:author="Anna Vibe" w:date="2015-03-16T15:16:00Z">
            <w:trPr>
              <w:gridBefore w:val="1"/>
              <w:wBefore w:w="128" w:type="dxa"/>
            </w:trPr>
          </w:trPrChange>
        </w:trPr>
        <w:tc>
          <w:tcPr>
            <w:tcW w:w="1067" w:type="dxa"/>
            <w:vMerge w:val="restart"/>
            <w:tcBorders>
              <w:top w:val="outset" w:sz="6" w:space="0" w:color="414142"/>
              <w:left w:val="outset" w:sz="6" w:space="0" w:color="414142"/>
              <w:right w:val="outset" w:sz="6" w:space="0" w:color="414142"/>
            </w:tcBorders>
            <w:tcPrChange w:id="75" w:author="Anna Vibe" w:date="2015-03-16T15:16:00Z">
              <w:tcPr>
                <w:tcW w:w="934" w:type="dxa"/>
                <w:vMerge w:val="restart"/>
                <w:tcBorders>
                  <w:top w:val="outset" w:sz="6" w:space="0" w:color="414142"/>
                  <w:left w:val="outset" w:sz="6" w:space="0" w:color="414142"/>
                  <w:right w:val="outset" w:sz="6" w:space="0" w:color="414142"/>
                </w:tcBorders>
              </w:tcPr>
            </w:tcPrChange>
          </w:tcPr>
          <w:p w:rsidR="007E4513" w:rsidRPr="007E4513" w:rsidRDefault="00914200" w:rsidP="007E4513">
            <w:pPr>
              <w:shd w:val="clear" w:color="auto" w:fill="FFFFFF"/>
              <w:spacing w:after="0" w:line="240" w:lineRule="auto"/>
              <w:ind w:firstLine="301"/>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.3.</w:t>
            </w:r>
          </w:p>
        </w:tc>
        <w:tc>
          <w:tcPr>
            <w:tcW w:w="4600" w:type="dxa"/>
            <w:vMerge w:val="restart"/>
            <w:tcBorders>
              <w:top w:val="outset" w:sz="6" w:space="0" w:color="414142"/>
              <w:left w:val="outset" w:sz="6" w:space="0" w:color="414142"/>
              <w:right w:val="outset" w:sz="6" w:space="0" w:color="414142"/>
            </w:tcBorders>
            <w:tcPrChange w:id="76" w:author="Anna Vibe" w:date="2015-03-16T15:16:00Z">
              <w:tcPr>
                <w:tcW w:w="4736" w:type="dxa"/>
                <w:gridSpan w:val="2"/>
                <w:vMerge w:val="restart"/>
                <w:tcBorders>
                  <w:top w:val="outset" w:sz="6" w:space="0" w:color="414142"/>
                  <w:left w:val="outset" w:sz="6" w:space="0" w:color="414142"/>
                  <w:right w:val="outset" w:sz="6" w:space="0" w:color="414142"/>
                </w:tcBorders>
              </w:tcPr>
            </w:tcPrChange>
          </w:tcPr>
          <w:p w:rsidR="007E4513" w:rsidRPr="007E4513" w:rsidRDefault="00914200" w:rsidP="007E4513">
            <w:pPr>
              <w:shd w:val="clear" w:color="auto" w:fill="FFFFFF"/>
              <w:spacing w:after="0" w:line="240" w:lineRule="auto"/>
              <w:jc w:val="both"/>
              <w:rPr>
                <w:rFonts w:ascii="Times New Roman" w:hAnsi="Times New Roman"/>
                <w:lang w:eastAsia="lv-LV"/>
              </w:rPr>
            </w:pPr>
            <w:r w:rsidRPr="00914200">
              <w:rPr>
                <w:rFonts w:ascii="Times New Roman" w:hAnsi="Times New Roman"/>
                <w:szCs w:val="22"/>
                <w:lang w:eastAsia="lv-LV"/>
              </w:rPr>
              <w:t>Profesionālās izglītības programmu pieejamība kvalifikācijas ieguvei</w:t>
            </w:r>
            <w:r>
              <w:rPr>
                <w:rFonts w:ascii="Times New Roman" w:hAnsi="Times New Roman"/>
                <w:szCs w:val="22"/>
                <w:lang w:eastAsia="lv-LV"/>
              </w:rPr>
              <w:t>:</w:t>
            </w:r>
          </w:p>
        </w:tc>
        <w:tc>
          <w:tcPr>
            <w:tcW w:w="4250" w:type="dxa"/>
            <w:tcBorders>
              <w:top w:val="outset" w:sz="6" w:space="0" w:color="414142"/>
              <w:left w:val="outset" w:sz="6" w:space="0" w:color="414142"/>
              <w:bottom w:val="outset" w:sz="6" w:space="0" w:color="414142"/>
              <w:right w:val="outset" w:sz="6" w:space="0" w:color="414142"/>
            </w:tcBorders>
            <w:tcPrChange w:id="77" w:author="Anna Vibe" w:date="2015-03-16T15:16:00Z">
              <w:tcPr>
                <w:tcW w:w="4253" w:type="dxa"/>
                <w:gridSpan w:val="2"/>
                <w:tcBorders>
                  <w:top w:val="outset" w:sz="6" w:space="0" w:color="414142"/>
                  <w:left w:val="outset" w:sz="6" w:space="0" w:color="414142"/>
                  <w:bottom w:val="outset" w:sz="6" w:space="0" w:color="414142"/>
                  <w:right w:val="outset" w:sz="6" w:space="0" w:color="414142"/>
                </w:tcBorders>
              </w:tcPr>
            </w:tcPrChange>
          </w:tcPr>
          <w:p w:rsidR="007E4513" w:rsidRPr="007E4513" w:rsidRDefault="00914200" w:rsidP="007E4513">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 xml:space="preserve">.3.1. </w:t>
            </w:r>
            <w:r w:rsidR="00984546" w:rsidRPr="00984546">
              <w:rPr>
                <w:rFonts w:ascii="Times New Roman" w:hAnsi="Times New Roman"/>
                <w:szCs w:val="22"/>
                <w:lang w:eastAsia="lv-LV"/>
              </w:rPr>
              <w:t xml:space="preserve">projekta aktivitātes plānots īstenot visos piecos plānošanas reģionos </w:t>
            </w:r>
            <w:r w:rsidR="007E4513" w:rsidRPr="007E4513">
              <w:rPr>
                <w:rFonts w:ascii="Times New Roman" w:hAnsi="Times New Roman"/>
                <w:szCs w:val="22"/>
                <w:lang w:eastAsia="lv-LV"/>
              </w:rPr>
              <w:t xml:space="preserve">– 2 </w:t>
            </w:r>
          </w:p>
        </w:tc>
        <w:tc>
          <w:tcPr>
            <w:tcW w:w="2126" w:type="dxa"/>
            <w:vMerge w:val="restart"/>
            <w:tcBorders>
              <w:top w:val="outset" w:sz="6" w:space="0" w:color="414142"/>
              <w:left w:val="outset" w:sz="6" w:space="0" w:color="414142"/>
              <w:right w:val="outset" w:sz="6" w:space="0" w:color="414142"/>
            </w:tcBorders>
            <w:tcPrChange w:id="78" w:author="Anna Vibe" w:date="2015-03-16T15:16:00Z">
              <w:tcPr>
                <w:tcW w:w="2126" w:type="dxa"/>
                <w:gridSpan w:val="2"/>
                <w:vMerge w:val="restart"/>
                <w:tcBorders>
                  <w:top w:val="outset" w:sz="6" w:space="0" w:color="414142"/>
                  <w:left w:val="outset" w:sz="6" w:space="0" w:color="414142"/>
                  <w:right w:val="outset" w:sz="6" w:space="0" w:color="414142"/>
                </w:tcBorders>
              </w:tcPr>
            </w:tcPrChange>
          </w:tcPr>
          <w:p w:rsidR="007E4513" w:rsidRPr="007E4513" w:rsidRDefault="00984546" w:rsidP="00984546">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2</w:t>
            </w:r>
            <w:r>
              <w:rPr>
                <w:rFonts w:ascii="Times New Roman" w:hAnsi="Times New Roman"/>
                <w:szCs w:val="22"/>
                <w:vertAlign w:val="superscript"/>
                <w:lang w:eastAsia="lv-LV"/>
              </w:rPr>
              <w:t>V</w:t>
            </w:r>
          </w:p>
        </w:tc>
        <w:tc>
          <w:tcPr>
            <w:tcW w:w="1844" w:type="dxa"/>
            <w:vMerge w:val="restart"/>
            <w:tcBorders>
              <w:top w:val="outset" w:sz="6" w:space="0" w:color="414142"/>
              <w:left w:val="outset" w:sz="6" w:space="0" w:color="414142"/>
              <w:right w:val="outset" w:sz="6" w:space="0" w:color="414142"/>
            </w:tcBorders>
            <w:tcPrChange w:id="79" w:author="Anna Vibe" w:date="2015-03-16T15:16:00Z">
              <w:tcPr>
                <w:tcW w:w="1843" w:type="dxa"/>
                <w:gridSpan w:val="2"/>
                <w:vMerge w:val="restart"/>
                <w:tcBorders>
                  <w:top w:val="outset" w:sz="6" w:space="0" w:color="414142"/>
                  <w:left w:val="outset" w:sz="6" w:space="0" w:color="414142"/>
                  <w:right w:val="outset" w:sz="6" w:space="0" w:color="414142"/>
                </w:tcBorders>
              </w:tcPr>
            </w:tcPrChange>
          </w:tcPr>
          <w:p w:rsidR="007E4513" w:rsidRPr="007E4513" w:rsidRDefault="00984546" w:rsidP="007E4513">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2</w:t>
            </w:r>
            <w:r w:rsidR="007E4513" w:rsidRPr="007E4513">
              <w:rPr>
                <w:rFonts w:ascii="Times New Roman" w:hAnsi="Times New Roman"/>
                <w:szCs w:val="22"/>
                <w:lang w:eastAsia="lv-LV"/>
              </w:rPr>
              <w:t xml:space="preserve"> punkti</w:t>
            </w:r>
          </w:p>
          <w:p w:rsidR="007E4513" w:rsidRPr="007E4513" w:rsidRDefault="007E4513" w:rsidP="007E4513">
            <w:pPr>
              <w:shd w:val="clear" w:color="auto" w:fill="FFFFFF"/>
              <w:spacing w:after="0" w:line="240" w:lineRule="auto"/>
              <w:ind w:firstLine="301"/>
              <w:jc w:val="center"/>
              <w:rPr>
                <w:rFonts w:ascii="Times New Roman" w:hAnsi="Times New Roman"/>
                <w:lang w:eastAsia="lv-LV"/>
              </w:rPr>
            </w:pPr>
          </w:p>
        </w:tc>
      </w:tr>
      <w:tr w:rsidR="00914200" w:rsidRPr="007E4513" w:rsidTr="004727C8">
        <w:tblPrEx>
          <w:jc w:val="left"/>
          <w:tblLook w:val="04A0" w:firstRow="1" w:lastRow="0" w:firstColumn="1" w:lastColumn="0" w:noHBand="0" w:noVBand="1"/>
          <w:tblPrExChange w:id="80" w:author="Anna Vibe" w:date="2015-03-16T15:16:00Z">
            <w:tblPrEx>
              <w:jc w:val="left"/>
              <w:tblLook w:val="04A0" w:firstRow="1" w:lastRow="0" w:firstColumn="1" w:lastColumn="0" w:noHBand="0" w:noVBand="1"/>
            </w:tblPrEx>
          </w:tblPrExChange>
        </w:tblPrEx>
        <w:trPr>
          <w:trHeight w:val="516"/>
          <w:trPrChange w:id="81" w:author="Anna Vibe" w:date="2015-03-16T15:16:00Z">
            <w:trPr>
              <w:gridBefore w:val="1"/>
              <w:wBefore w:w="128" w:type="dxa"/>
              <w:trHeight w:val="516"/>
            </w:trPr>
          </w:trPrChange>
        </w:trPr>
        <w:tc>
          <w:tcPr>
            <w:tcW w:w="1067" w:type="dxa"/>
            <w:vMerge/>
            <w:shd w:val="clear" w:color="auto" w:fill="auto"/>
            <w:tcPrChange w:id="82" w:author="Anna Vibe" w:date="2015-03-16T15:16:00Z">
              <w:tcPr>
                <w:tcW w:w="934" w:type="dxa"/>
                <w:vMerge/>
                <w:shd w:val="clear" w:color="auto" w:fill="auto"/>
              </w:tcPr>
            </w:tcPrChange>
          </w:tcPr>
          <w:p w:rsidR="00914200" w:rsidRPr="007E4513" w:rsidRDefault="00914200" w:rsidP="007E4513">
            <w:pPr>
              <w:shd w:val="clear" w:color="auto" w:fill="FFFFFF"/>
              <w:spacing w:after="0" w:line="240" w:lineRule="auto"/>
              <w:ind w:firstLine="301"/>
              <w:jc w:val="both"/>
              <w:rPr>
                <w:rFonts w:ascii="Times New Roman" w:hAnsi="Times New Roman"/>
                <w:lang w:eastAsia="lv-LV"/>
              </w:rPr>
            </w:pPr>
          </w:p>
        </w:tc>
        <w:tc>
          <w:tcPr>
            <w:tcW w:w="4600" w:type="dxa"/>
            <w:vMerge/>
            <w:shd w:val="clear" w:color="auto" w:fill="auto"/>
            <w:tcPrChange w:id="83" w:author="Anna Vibe" w:date="2015-03-16T15:16:00Z">
              <w:tcPr>
                <w:tcW w:w="4736" w:type="dxa"/>
                <w:gridSpan w:val="2"/>
                <w:vMerge/>
                <w:shd w:val="clear" w:color="auto" w:fill="auto"/>
              </w:tcPr>
            </w:tcPrChange>
          </w:tcPr>
          <w:p w:rsidR="00914200" w:rsidRPr="007E4513" w:rsidRDefault="00914200" w:rsidP="007E4513">
            <w:pPr>
              <w:shd w:val="clear" w:color="auto" w:fill="FFFFFF"/>
              <w:spacing w:after="0" w:line="240" w:lineRule="auto"/>
              <w:ind w:firstLine="301"/>
              <w:jc w:val="both"/>
              <w:rPr>
                <w:rFonts w:ascii="Times New Roman" w:hAnsi="Times New Roman"/>
                <w:lang w:eastAsia="lv-LV"/>
              </w:rPr>
            </w:pPr>
          </w:p>
        </w:tc>
        <w:tc>
          <w:tcPr>
            <w:tcW w:w="4250" w:type="dxa"/>
            <w:tcBorders>
              <w:top w:val="outset" w:sz="6" w:space="0" w:color="414142"/>
              <w:left w:val="outset" w:sz="6" w:space="0" w:color="414142"/>
              <w:right w:val="outset" w:sz="6" w:space="0" w:color="414142"/>
            </w:tcBorders>
            <w:tcPrChange w:id="84" w:author="Anna Vibe" w:date="2015-03-16T15:16:00Z">
              <w:tcPr>
                <w:tcW w:w="4253" w:type="dxa"/>
                <w:gridSpan w:val="2"/>
                <w:tcBorders>
                  <w:top w:val="outset" w:sz="6" w:space="0" w:color="414142"/>
                  <w:left w:val="outset" w:sz="6" w:space="0" w:color="414142"/>
                  <w:right w:val="outset" w:sz="6" w:space="0" w:color="414142"/>
                </w:tcBorders>
              </w:tcPr>
            </w:tcPrChange>
          </w:tcPr>
          <w:p w:rsidR="00914200" w:rsidRPr="007E4513" w:rsidRDefault="00914200" w:rsidP="00984546">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Pr="007E4513">
              <w:rPr>
                <w:rFonts w:ascii="Times New Roman" w:hAnsi="Times New Roman"/>
                <w:szCs w:val="22"/>
                <w:lang w:eastAsia="lv-LV"/>
              </w:rPr>
              <w:t xml:space="preserve">.3.2. </w:t>
            </w:r>
            <w:r w:rsidR="00984546" w:rsidRPr="00984546">
              <w:rPr>
                <w:rFonts w:ascii="Times New Roman" w:hAnsi="Times New Roman"/>
                <w:szCs w:val="22"/>
                <w:lang w:eastAsia="lv-LV"/>
              </w:rPr>
              <w:t xml:space="preserve">projekta aktivitātes plānots īstenot mazāk nekā piecos plānošanas reģionos </w:t>
            </w:r>
            <w:r w:rsidRPr="007E4513">
              <w:rPr>
                <w:rFonts w:ascii="Times New Roman" w:hAnsi="Times New Roman"/>
                <w:szCs w:val="22"/>
                <w:lang w:eastAsia="lv-LV"/>
              </w:rPr>
              <w:t xml:space="preserve">- </w:t>
            </w:r>
            <w:r w:rsidR="00984546">
              <w:rPr>
                <w:rFonts w:ascii="Times New Roman" w:hAnsi="Times New Roman"/>
                <w:szCs w:val="22"/>
                <w:lang w:eastAsia="lv-LV"/>
              </w:rPr>
              <w:t>0</w:t>
            </w:r>
          </w:p>
        </w:tc>
        <w:tc>
          <w:tcPr>
            <w:tcW w:w="2126" w:type="dxa"/>
            <w:vMerge/>
            <w:shd w:val="clear" w:color="auto" w:fill="auto"/>
            <w:tcPrChange w:id="85" w:author="Anna Vibe" w:date="2015-03-16T15:16:00Z">
              <w:tcPr>
                <w:tcW w:w="2126" w:type="dxa"/>
                <w:gridSpan w:val="2"/>
                <w:vMerge/>
                <w:shd w:val="clear" w:color="auto" w:fill="auto"/>
              </w:tcPr>
            </w:tcPrChange>
          </w:tcPr>
          <w:p w:rsidR="00914200" w:rsidRPr="007E4513" w:rsidRDefault="00914200" w:rsidP="007E4513">
            <w:pPr>
              <w:shd w:val="clear" w:color="auto" w:fill="FFFFFF"/>
              <w:spacing w:after="0" w:line="240" w:lineRule="auto"/>
              <w:ind w:firstLine="301"/>
              <w:jc w:val="center"/>
              <w:rPr>
                <w:rFonts w:ascii="Times New Roman" w:hAnsi="Times New Roman"/>
                <w:lang w:eastAsia="lv-LV"/>
              </w:rPr>
            </w:pPr>
          </w:p>
        </w:tc>
        <w:tc>
          <w:tcPr>
            <w:tcW w:w="1844" w:type="dxa"/>
            <w:vMerge/>
            <w:shd w:val="clear" w:color="auto" w:fill="auto"/>
            <w:tcPrChange w:id="86" w:author="Anna Vibe" w:date="2015-03-16T15:16:00Z">
              <w:tcPr>
                <w:tcW w:w="1843" w:type="dxa"/>
                <w:gridSpan w:val="2"/>
                <w:vMerge/>
                <w:shd w:val="clear" w:color="auto" w:fill="auto"/>
              </w:tcPr>
            </w:tcPrChange>
          </w:tcPr>
          <w:p w:rsidR="00914200" w:rsidRPr="007E4513" w:rsidRDefault="00914200" w:rsidP="007E4513">
            <w:pPr>
              <w:shd w:val="clear" w:color="auto" w:fill="FFFFFF"/>
              <w:spacing w:after="0" w:line="240" w:lineRule="auto"/>
              <w:ind w:firstLine="301"/>
              <w:jc w:val="center"/>
              <w:rPr>
                <w:rFonts w:ascii="Times New Roman" w:hAnsi="Times New Roman"/>
                <w:lang w:eastAsia="lv-LV"/>
              </w:rPr>
            </w:pPr>
          </w:p>
        </w:tc>
      </w:tr>
      <w:tr w:rsidR="00A321B2" w:rsidRPr="007E4513" w:rsidTr="004727C8">
        <w:tblPrEx>
          <w:jc w:val="left"/>
          <w:tblLook w:val="04A0" w:firstRow="1" w:lastRow="0" w:firstColumn="1" w:lastColumn="0" w:noHBand="0" w:noVBand="1"/>
          <w:tblPrExChange w:id="87" w:author="Anna Vibe" w:date="2015-03-16T15:16:00Z">
            <w:tblPrEx>
              <w:jc w:val="left"/>
              <w:tblLook w:val="04A0" w:firstRow="1" w:lastRow="0" w:firstColumn="1" w:lastColumn="0" w:noHBand="0" w:noVBand="1"/>
            </w:tblPrEx>
          </w:tblPrExChange>
        </w:tblPrEx>
        <w:trPr>
          <w:trHeight w:val="2177"/>
          <w:trPrChange w:id="88" w:author="Anna Vibe" w:date="2015-03-16T15:16:00Z">
            <w:trPr>
              <w:gridBefore w:val="1"/>
              <w:wBefore w:w="128" w:type="dxa"/>
              <w:trHeight w:val="2177"/>
            </w:trPr>
          </w:trPrChange>
        </w:trPr>
        <w:tc>
          <w:tcPr>
            <w:tcW w:w="1067" w:type="dxa"/>
            <w:vMerge w:val="restart"/>
            <w:tcBorders>
              <w:left w:val="outset" w:sz="6" w:space="0" w:color="414142"/>
              <w:right w:val="outset" w:sz="6" w:space="0" w:color="414142"/>
            </w:tcBorders>
            <w:tcPrChange w:id="89" w:author="Anna Vibe" w:date="2015-03-16T15:16:00Z">
              <w:tcPr>
                <w:tcW w:w="934" w:type="dxa"/>
                <w:vMerge w:val="restart"/>
                <w:tcBorders>
                  <w:left w:val="outset" w:sz="6" w:space="0" w:color="414142"/>
                  <w:right w:val="outset" w:sz="6" w:space="0" w:color="414142"/>
                </w:tcBorders>
              </w:tcPr>
            </w:tcPrChange>
          </w:tcPr>
          <w:p w:rsidR="00A321B2" w:rsidRPr="007E4513" w:rsidRDefault="00A321B2" w:rsidP="007E4513">
            <w:pPr>
              <w:shd w:val="clear" w:color="auto" w:fill="FFFFFF"/>
              <w:spacing w:after="0" w:line="240" w:lineRule="auto"/>
              <w:ind w:firstLine="301"/>
              <w:jc w:val="both"/>
              <w:rPr>
                <w:rFonts w:ascii="Times New Roman" w:hAnsi="Times New Roman"/>
                <w:lang w:eastAsia="lv-LV"/>
              </w:rPr>
            </w:pPr>
            <w:r>
              <w:rPr>
                <w:rFonts w:ascii="Times New Roman" w:hAnsi="Times New Roman"/>
                <w:szCs w:val="22"/>
                <w:lang w:eastAsia="lv-LV"/>
              </w:rPr>
              <w:t>3</w:t>
            </w:r>
            <w:r w:rsidRPr="007E4513">
              <w:rPr>
                <w:rFonts w:ascii="Times New Roman" w:hAnsi="Times New Roman"/>
                <w:szCs w:val="22"/>
                <w:lang w:eastAsia="lv-LV"/>
              </w:rPr>
              <w:t>.4.</w:t>
            </w:r>
          </w:p>
        </w:tc>
        <w:tc>
          <w:tcPr>
            <w:tcW w:w="4600" w:type="dxa"/>
            <w:vMerge w:val="restart"/>
            <w:tcBorders>
              <w:left w:val="outset" w:sz="6" w:space="0" w:color="414142"/>
              <w:right w:val="outset" w:sz="6" w:space="0" w:color="414142"/>
            </w:tcBorders>
            <w:tcPrChange w:id="90" w:author="Anna Vibe" w:date="2015-03-16T15:16:00Z">
              <w:tcPr>
                <w:tcW w:w="4736" w:type="dxa"/>
                <w:gridSpan w:val="2"/>
                <w:vMerge w:val="restart"/>
                <w:tcBorders>
                  <w:left w:val="outset" w:sz="6" w:space="0" w:color="414142"/>
                  <w:right w:val="outset" w:sz="6" w:space="0" w:color="414142"/>
                </w:tcBorders>
              </w:tcPr>
            </w:tcPrChange>
          </w:tcPr>
          <w:p w:rsidR="00A321B2" w:rsidRPr="007E4513" w:rsidRDefault="00A321B2" w:rsidP="005F0ED7">
            <w:pPr>
              <w:shd w:val="clear" w:color="auto" w:fill="FFFFFF"/>
              <w:spacing w:after="0" w:line="240" w:lineRule="auto"/>
              <w:jc w:val="both"/>
              <w:rPr>
                <w:rFonts w:ascii="Times New Roman" w:hAnsi="Times New Roman"/>
                <w:lang w:eastAsia="lv-LV"/>
              </w:rPr>
            </w:pPr>
            <w:r w:rsidRPr="00984546">
              <w:rPr>
                <w:rFonts w:ascii="Times New Roman" w:hAnsi="Times New Roman"/>
                <w:szCs w:val="22"/>
                <w:lang w:eastAsia="lv-LV"/>
              </w:rPr>
              <w:t xml:space="preserve">Specifiskā atbalsta mērķa </w:t>
            </w:r>
            <w:r w:rsidR="005F0ED7">
              <w:rPr>
                <w:rFonts w:ascii="Times New Roman" w:hAnsi="Times New Roman"/>
                <w:szCs w:val="22"/>
                <w:lang w:eastAsia="lv-LV"/>
              </w:rPr>
              <w:t>pasākumu</w:t>
            </w:r>
            <w:r w:rsidRPr="00984546">
              <w:rPr>
                <w:rFonts w:ascii="Times New Roman" w:hAnsi="Times New Roman"/>
                <w:szCs w:val="22"/>
                <w:lang w:eastAsia="lv-LV"/>
              </w:rPr>
              <w:t xml:space="preserve"> ietvaros īstenoto projektu darbību papildinātību nodrošināšanai projekta iesniedzējs</w:t>
            </w:r>
            <w:r>
              <w:rPr>
                <w:rFonts w:ascii="Times New Roman" w:hAnsi="Times New Roman"/>
                <w:szCs w:val="22"/>
                <w:lang w:eastAsia="lv-LV"/>
              </w:rPr>
              <w:t>:</w:t>
            </w:r>
          </w:p>
        </w:tc>
        <w:tc>
          <w:tcPr>
            <w:tcW w:w="4250" w:type="dxa"/>
            <w:tcBorders>
              <w:top w:val="outset" w:sz="6" w:space="0" w:color="414142"/>
              <w:left w:val="outset" w:sz="6" w:space="0" w:color="414142"/>
              <w:right w:val="outset" w:sz="6" w:space="0" w:color="414142"/>
            </w:tcBorders>
            <w:tcPrChange w:id="91" w:author="Anna Vibe" w:date="2015-03-16T15:16:00Z">
              <w:tcPr>
                <w:tcW w:w="4253" w:type="dxa"/>
                <w:gridSpan w:val="2"/>
                <w:tcBorders>
                  <w:top w:val="outset" w:sz="6" w:space="0" w:color="414142"/>
                  <w:left w:val="outset" w:sz="6" w:space="0" w:color="414142"/>
                  <w:right w:val="outset" w:sz="6" w:space="0" w:color="414142"/>
                </w:tcBorders>
              </w:tcPr>
            </w:tcPrChange>
          </w:tcPr>
          <w:p w:rsidR="00A321B2" w:rsidRPr="007E4513" w:rsidRDefault="00A321B2" w:rsidP="00A321B2">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Pr="007E4513">
              <w:rPr>
                <w:rFonts w:ascii="Times New Roman" w:hAnsi="Times New Roman"/>
                <w:szCs w:val="22"/>
                <w:lang w:eastAsia="lv-LV"/>
              </w:rPr>
              <w:t xml:space="preserve">.4.1. </w:t>
            </w:r>
            <w:r w:rsidRPr="00984546">
              <w:rPr>
                <w:rFonts w:ascii="Times New Roman" w:hAnsi="Times New Roman"/>
                <w:szCs w:val="22"/>
                <w:lang w:eastAsia="lv-LV"/>
              </w:rPr>
              <w:t xml:space="preserve">ir noslēdzis </w:t>
            </w:r>
            <w:r>
              <w:rPr>
                <w:rFonts w:ascii="Times New Roman" w:hAnsi="Times New Roman"/>
                <w:szCs w:val="22"/>
                <w:lang w:eastAsia="lv-LV"/>
              </w:rPr>
              <w:t>starpresoru vienošanos</w:t>
            </w:r>
            <w:r w:rsidRPr="00984546">
              <w:rPr>
                <w:rFonts w:ascii="Times New Roman" w:hAnsi="Times New Roman"/>
                <w:szCs w:val="22"/>
                <w:lang w:eastAsia="lv-LV"/>
              </w:rPr>
              <w:t xml:space="preserve"> ar </w:t>
            </w:r>
            <w:r>
              <w:rPr>
                <w:rFonts w:ascii="Times New Roman" w:hAnsi="Times New Roman"/>
                <w:szCs w:val="22"/>
                <w:lang w:eastAsia="lv-LV"/>
              </w:rPr>
              <w:t>projektu iesniedzēju specifiskā atbalsta mērķa</w:t>
            </w:r>
            <w:r w:rsidRPr="00984546">
              <w:rPr>
                <w:rFonts w:ascii="Times New Roman" w:hAnsi="Times New Roman"/>
                <w:szCs w:val="22"/>
                <w:lang w:eastAsia="lv-LV"/>
              </w:rPr>
              <w:t xml:space="preserve"> </w:t>
            </w:r>
            <w:r>
              <w:rPr>
                <w:rFonts w:ascii="Times New Roman" w:hAnsi="Times New Roman"/>
                <w:szCs w:val="22"/>
                <w:lang w:eastAsia="lv-LV"/>
              </w:rPr>
              <w:t xml:space="preserve">pasākuma </w:t>
            </w:r>
            <w:r>
              <w:rPr>
                <w:rFonts w:ascii="Times New Roman" w:hAnsi="Times New Roman"/>
              </w:rPr>
              <w:t>„</w:t>
            </w:r>
            <w:r w:rsidRPr="005B602A">
              <w:rPr>
                <w:rFonts w:ascii="Times New Roman" w:hAnsi="Times New Roman"/>
              </w:rPr>
              <w:t>Aktīvās darba tirgus politikas pasākumu īstenošana jauniešu bezdarbnieku nodarbinātības veicināšanai</w:t>
            </w:r>
            <w:r>
              <w:rPr>
                <w:rFonts w:ascii="Times New Roman" w:hAnsi="Times New Roman"/>
                <w:szCs w:val="22"/>
                <w:lang w:eastAsia="lv-LV"/>
              </w:rPr>
              <w:t>” ietvaros</w:t>
            </w:r>
            <w:r w:rsidRPr="00984546">
              <w:rPr>
                <w:rFonts w:ascii="Times New Roman" w:hAnsi="Times New Roman"/>
                <w:szCs w:val="22"/>
                <w:lang w:eastAsia="lv-LV"/>
              </w:rPr>
              <w:t xml:space="preserve"> par </w:t>
            </w:r>
            <w:r>
              <w:rPr>
                <w:rFonts w:ascii="Times New Roman" w:hAnsi="Times New Roman"/>
                <w:szCs w:val="22"/>
                <w:lang w:eastAsia="lv-LV"/>
              </w:rPr>
              <w:t xml:space="preserve">saskaņotu </w:t>
            </w:r>
            <w:r w:rsidRPr="00984546">
              <w:rPr>
                <w:rFonts w:ascii="Times New Roman" w:hAnsi="Times New Roman"/>
                <w:szCs w:val="22"/>
                <w:lang w:eastAsia="lv-LV"/>
              </w:rPr>
              <w:t xml:space="preserve">aktivitāšu īstenošanu </w:t>
            </w:r>
            <w:r>
              <w:rPr>
                <w:rFonts w:ascii="Times New Roman" w:hAnsi="Times New Roman"/>
                <w:szCs w:val="22"/>
                <w:lang w:eastAsia="lv-LV"/>
              </w:rPr>
              <w:t>specifiskā atbalsta mērķa</w:t>
            </w:r>
            <w:r w:rsidRPr="00984546">
              <w:rPr>
                <w:rFonts w:ascii="Times New Roman" w:hAnsi="Times New Roman"/>
                <w:szCs w:val="22"/>
                <w:lang w:eastAsia="lv-LV"/>
              </w:rPr>
              <w:t xml:space="preserve"> ietvaros, paredzot kārtību, kādā notiek informācijas apmaiņa par projektu mērķa grupām</w:t>
            </w:r>
            <w:r>
              <w:rPr>
                <w:rFonts w:ascii="Times New Roman" w:hAnsi="Times New Roman"/>
                <w:szCs w:val="22"/>
                <w:lang w:eastAsia="lv-LV"/>
              </w:rPr>
              <w:t xml:space="preserve"> </w:t>
            </w:r>
            <w:r w:rsidRPr="007E4513">
              <w:rPr>
                <w:rFonts w:ascii="Times New Roman" w:hAnsi="Times New Roman"/>
                <w:szCs w:val="22"/>
                <w:lang w:eastAsia="lv-LV"/>
              </w:rPr>
              <w:t xml:space="preserve">- </w:t>
            </w:r>
            <w:r>
              <w:rPr>
                <w:rFonts w:ascii="Times New Roman" w:hAnsi="Times New Roman"/>
                <w:szCs w:val="22"/>
                <w:lang w:eastAsia="lv-LV"/>
              </w:rPr>
              <w:t>1</w:t>
            </w:r>
          </w:p>
        </w:tc>
        <w:tc>
          <w:tcPr>
            <w:tcW w:w="2126" w:type="dxa"/>
            <w:vMerge w:val="restart"/>
            <w:tcBorders>
              <w:top w:val="single" w:sz="4" w:space="0" w:color="auto"/>
              <w:left w:val="outset" w:sz="6" w:space="0" w:color="414142"/>
              <w:right w:val="outset" w:sz="6" w:space="0" w:color="414142"/>
            </w:tcBorders>
            <w:tcPrChange w:id="92" w:author="Anna Vibe" w:date="2015-03-16T15:16:00Z">
              <w:tcPr>
                <w:tcW w:w="2126" w:type="dxa"/>
                <w:gridSpan w:val="2"/>
                <w:vMerge w:val="restart"/>
                <w:tcBorders>
                  <w:top w:val="single" w:sz="4" w:space="0" w:color="auto"/>
                  <w:left w:val="outset" w:sz="6" w:space="0" w:color="414142"/>
                  <w:right w:val="outset" w:sz="6" w:space="0" w:color="414142"/>
                </w:tcBorders>
              </w:tcPr>
            </w:tcPrChange>
          </w:tcPr>
          <w:p w:rsidR="00A321B2" w:rsidRPr="007E4513" w:rsidRDefault="00A321B2" w:rsidP="00984546">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1</w:t>
            </w:r>
            <w:r w:rsidRPr="007E4513">
              <w:rPr>
                <w:rFonts w:ascii="Times New Roman" w:hAnsi="Times New Roman"/>
                <w:szCs w:val="22"/>
                <w:vertAlign w:val="superscript"/>
                <w:lang w:eastAsia="lv-LV"/>
              </w:rPr>
              <w:t>V</w:t>
            </w:r>
          </w:p>
        </w:tc>
        <w:tc>
          <w:tcPr>
            <w:tcW w:w="1844" w:type="dxa"/>
            <w:vMerge w:val="restart"/>
            <w:tcBorders>
              <w:top w:val="single" w:sz="4" w:space="0" w:color="auto"/>
              <w:left w:val="outset" w:sz="6" w:space="0" w:color="414142"/>
              <w:right w:val="outset" w:sz="6" w:space="0" w:color="414142"/>
            </w:tcBorders>
            <w:tcPrChange w:id="93" w:author="Anna Vibe" w:date="2015-03-16T15:16:00Z">
              <w:tcPr>
                <w:tcW w:w="1843" w:type="dxa"/>
                <w:gridSpan w:val="2"/>
                <w:vMerge w:val="restart"/>
                <w:tcBorders>
                  <w:top w:val="single" w:sz="4" w:space="0" w:color="auto"/>
                  <w:left w:val="outset" w:sz="6" w:space="0" w:color="414142"/>
                  <w:right w:val="outset" w:sz="6" w:space="0" w:color="414142"/>
                </w:tcBorders>
              </w:tcPr>
            </w:tcPrChange>
          </w:tcPr>
          <w:p w:rsidR="00A321B2" w:rsidRPr="007E4513" w:rsidRDefault="00A321B2" w:rsidP="007E4513">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1</w:t>
            </w:r>
            <w:r w:rsidRPr="007E4513">
              <w:rPr>
                <w:rFonts w:ascii="Times New Roman" w:hAnsi="Times New Roman"/>
                <w:szCs w:val="22"/>
                <w:lang w:eastAsia="lv-LV"/>
              </w:rPr>
              <w:t xml:space="preserve"> punkti</w:t>
            </w:r>
          </w:p>
        </w:tc>
      </w:tr>
      <w:tr w:rsidR="00984546" w:rsidRPr="007E4513" w:rsidTr="004727C8">
        <w:tblPrEx>
          <w:jc w:val="left"/>
          <w:tblLook w:val="04A0" w:firstRow="1" w:lastRow="0" w:firstColumn="1" w:lastColumn="0" w:noHBand="0" w:noVBand="1"/>
          <w:tblPrExChange w:id="94" w:author="Anna Vibe" w:date="2015-03-16T15:16:00Z">
            <w:tblPrEx>
              <w:jc w:val="left"/>
              <w:tblLook w:val="04A0" w:firstRow="1" w:lastRow="0" w:firstColumn="1" w:lastColumn="0" w:noHBand="0" w:noVBand="1"/>
            </w:tblPrEx>
          </w:tblPrExChange>
        </w:tblPrEx>
        <w:trPr>
          <w:trPrChange w:id="95" w:author="Anna Vibe" w:date="2015-03-16T15:16:00Z">
            <w:trPr>
              <w:gridBefore w:val="1"/>
              <w:wBefore w:w="128" w:type="dxa"/>
            </w:trPr>
          </w:trPrChange>
        </w:trPr>
        <w:tc>
          <w:tcPr>
            <w:tcW w:w="1067" w:type="dxa"/>
            <w:vMerge/>
            <w:tcBorders>
              <w:left w:val="outset" w:sz="6" w:space="0" w:color="414142"/>
              <w:right w:val="outset" w:sz="6" w:space="0" w:color="414142"/>
            </w:tcBorders>
            <w:shd w:val="clear" w:color="auto" w:fill="auto"/>
            <w:tcPrChange w:id="96" w:author="Anna Vibe" w:date="2015-03-16T15:16:00Z">
              <w:tcPr>
                <w:tcW w:w="934" w:type="dxa"/>
                <w:vMerge/>
                <w:tcBorders>
                  <w:left w:val="outset" w:sz="6" w:space="0" w:color="414142"/>
                  <w:right w:val="outset" w:sz="6" w:space="0" w:color="414142"/>
                </w:tcBorders>
                <w:shd w:val="clear" w:color="auto" w:fill="auto"/>
              </w:tcPr>
            </w:tcPrChange>
          </w:tcPr>
          <w:p w:rsidR="00984546" w:rsidRPr="007E4513" w:rsidRDefault="00984546" w:rsidP="007E4513">
            <w:pPr>
              <w:shd w:val="clear" w:color="auto" w:fill="FFFFFF"/>
              <w:spacing w:after="0" w:line="240" w:lineRule="auto"/>
              <w:ind w:firstLine="301"/>
              <w:jc w:val="both"/>
              <w:rPr>
                <w:rFonts w:ascii="Times New Roman" w:hAnsi="Times New Roman"/>
                <w:lang w:eastAsia="lv-LV"/>
              </w:rPr>
            </w:pPr>
          </w:p>
        </w:tc>
        <w:tc>
          <w:tcPr>
            <w:tcW w:w="4600" w:type="dxa"/>
            <w:vMerge/>
            <w:tcBorders>
              <w:left w:val="outset" w:sz="6" w:space="0" w:color="414142"/>
              <w:right w:val="outset" w:sz="6" w:space="0" w:color="414142"/>
            </w:tcBorders>
            <w:shd w:val="clear" w:color="auto" w:fill="auto"/>
            <w:tcPrChange w:id="97" w:author="Anna Vibe" w:date="2015-03-16T15:16:00Z">
              <w:tcPr>
                <w:tcW w:w="4736" w:type="dxa"/>
                <w:gridSpan w:val="2"/>
                <w:vMerge/>
                <w:tcBorders>
                  <w:left w:val="outset" w:sz="6" w:space="0" w:color="414142"/>
                  <w:right w:val="outset" w:sz="6" w:space="0" w:color="414142"/>
                </w:tcBorders>
                <w:shd w:val="clear" w:color="auto" w:fill="auto"/>
              </w:tcPr>
            </w:tcPrChange>
          </w:tcPr>
          <w:p w:rsidR="00984546" w:rsidRPr="007E4513" w:rsidRDefault="00984546" w:rsidP="007E4513">
            <w:pPr>
              <w:shd w:val="clear" w:color="auto" w:fill="FFFFFF"/>
              <w:spacing w:after="0" w:line="240" w:lineRule="auto"/>
              <w:ind w:firstLine="301"/>
              <w:jc w:val="both"/>
              <w:rPr>
                <w:rFonts w:ascii="Times New Roman" w:hAnsi="Times New Roman"/>
                <w:lang w:eastAsia="lv-LV"/>
              </w:rPr>
            </w:pPr>
          </w:p>
        </w:tc>
        <w:tc>
          <w:tcPr>
            <w:tcW w:w="4250" w:type="dxa"/>
            <w:tcBorders>
              <w:left w:val="outset" w:sz="6" w:space="0" w:color="414142"/>
              <w:right w:val="outset" w:sz="6" w:space="0" w:color="414142"/>
            </w:tcBorders>
            <w:shd w:val="clear" w:color="auto" w:fill="auto"/>
            <w:tcPrChange w:id="98" w:author="Anna Vibe" w:date="2015-03-16T15:16:00Z">
              <w:tcPr>
                <w:tcW w:w="4253" w:type="dxa"/>
                <w:gridSpan w:val="2"/>
                <w:tcBorders>
                  <w:left w:val="outset" w:sz="6" w:space="0" w:color="414142"/>
                  <w:right w:val="outset" w:sz="6" w:space="0" w:color="414142"/>
                </w:tcBorders>
                <w:shd w:val="clear" w:color="auto" w:fill="auto"/>
              </w:tcPr>
            </w:tcPrChange>
          </w:tcPr>
          <w:p w:rsidR="00984546" w:rsidRDefault="00984546" w:rsidP="00A321B2">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3.4.</w:t>
            </w:r>
            <w:r w:rsidR="00B95821">
              <w:rPr>
                <w:rFonts w:ascii="Times New Roman" w:hAnsi="Times New Roman"/>
                <w:szCs w:val="22"/>
                <w:lang w:eastAsia="lv-LV"/>
              </w:rPr>
              <w:t>2</w:t>
            </w:r>
            <w:r>
              <w:rPr>
                <w:rFonts w:ascii="Times New Roman" w:hAnsi="Times New Roman"/>
                <w:szCs w:val="22"/>
                <w:lang w:eastAsia="lv-LV"/>
              </w:rPr>
              <w:t xml:space="preserve">. </w:t>
            </w:r>
            <w:r w:rsidRPr="00984546">
              <w:rPr>
                <w:rFonts w:ascii="Times New Roman" w:hAnsi="Times New Roman"/>
                <w:szCs w:val="22"/>
                <w:lang w:eastAsia="lv-LV"/>
              </w:rPr>
              <w:t xml:space="preserve">nav noslēdzis </w:t>
            </w:r>
            <w:r w:rsidR="00B95821">
              <w:rPr>
                <w:rFonts w:ascii="Times New Roman" w:hAnsi="Times New Roman"/>
                <w:szCs w:val="22"/>
                <w:lang w:eastAsia="lv-LV"/>
              </w:rPr>
              <w:t>starpresoru vienošanos</w:t>
            </w:r>
            <w:r w:rsidR="00823452" w:rsidRPr="00984546">
              <w:rPr>
                <w:rFonts w:ascii="Times New Roman" w:hAnsi="Times New Roman"/>
                <w:szCs w:val="22"/>
                <w:lang w:eastAsia="lv-LV"/>
              </w:rPr>
              <w:t xml:space="preserve"> </w:t>
            </w:r>
            <w:r w:rsidRPr="00984546">
              <w:rPr>
                <w:rFonts w:ascii="Times New Roman" w:hAnsi="Times New Roman"/>
                <w:szCs w:val="22"/>
                <w:lang w:eastAsia="lv-LV"/>
              </w:rPr>
              <w:t>ar</w:t>
            </w:r>
            <w:r w:rsidR="00A321B2">
              <w:rPr>
                <w:rFonts w:ascii="Times New Roman" w:hAnsi="Times New Roman"/>
                <w:szCs w:val="22"/>
                <w:lang w:eastAsia="lv-LV"/>
              </w:rPr>
              <w:t xml:space="preserve"> projektu iesniedzēju</w:t>
            </w:r>
            <w:r w:rsidRPr="00984546">
              <w:rPr>
                <w:rFonts w:ascii="Times New Roman" w:hAnsi="Times New Roman"/>
                <w:szCs w:val="22"/>
                <w:lang w:eastAsia="lv-LV"/>
              </w:rPr>
              <w:t xml:space="preserve"> </w:t>
            </w:r>
            <w:r w:rsidR="004C2519">
              <w:rPr>
                <w:rFonts w:ascii="Times New Roman" w:hAnsi="Times New Roman"/>
                <w:szCs w:val="22"/>
                <w:lang w:eastAsia="lv-LV"/>
              </w:rPr>
              <w:t>specifiskā atbalsta mērķa pasākum</w:t>
            </w:r>
            <w:r w:rsidR="00A321B2">
              <w:rPr>
                <w:rFonts w:ascii="Times New Roman" w:hAnsi="Times New Roman"/>
                <w:szCs w:val="22"/>
                <w:lang w:eastAsia="lv-LV"/>
              </w:rPr>
              <w:t>a</w:t>
            </w:r>
            <w:r w:rsidR="00823452">
              <w:rPr>
                <w:rFonts w:ascii="Times New Roman" w:hAnsi="Times New Roman"/>
                <w:szCs w:val="22"/>
                <w:lang w:eastAsia="lv-LV"/>
              </w:rPr>
              <w:t xml:space="preserve"> </w:t>
            </w:r>
            <w:r w:rsidR="00A321B2">
              <w:rPr>
                <w:rFonts w:ascii="Times New Roman" w:hAnsi="Times New Roman"/>
              </w:rPr>
              <w:t>„</w:t>
            </w:r>
            <w:r w:rsidR="00A321B2" w:rsidRPr="005B602A">
              <w:rPr>
                <w:rFonts w:ascii="Times New Roman" w:hAnsi="Times New Roman"/>
              </w:rPr>
              <w:t xml:space="preserve">Aktīvās darba tirgus politikas </w:t>
            </w:r>
            <w:r w:rsidR="00A321B2" w:rsidRPr="005B602A">
              <w:rPr>
                <w:rFonts w:ascii="Times New Roman" w:hAnsi="Times New Roman"/>
              </w:rPr>
              <w:lastRenderedPageBreak/>
              <w:t>pasākumu īstenošana jauniešu bezdarbnieku nodarbinātības veicināšanai</w:t>
            </w:r>
            <w:r w:rsidR="00A321B2">
              <w:rPr>
                <w:rFonts w:ascii="Times New Roman" w:hAnsi="Times New Roman"/>
                <w:szCs w:val="22"/>
                <w:lang w:eastAsia="lv-LV"/>
              </w:rPr>
              <w:t>” ietvaros</w:t>
            </w:r>
            <w:r w:rsidRPr="00984546">
              <w:rPr>
                <w:rFonts w:ascii="Times New Roman" w:hAnsi="Times New Roman"/>
                <w:szCs w:val="22"/>
                <w:lang w:eastAsia="lv-LV"/>
              </w:rPr>
              <w:t xml:space="preserve"> par </w:t>
            </w:r>
            <w:r w:rsidR="00823452">
              <w:rPr>
                <w:rFonts w:ascii="Times New Roman" w:hAnsi="Times New Roman"/>
                <w:szCs w:val="22"/>
                <w:lang w:eastAsia="lv-LV"/>
              </w:rPr>
              <w:t xml:space="preserve">saskaņotu </w:t>
            </w:r>
            <w:r w:rsidRPr="00984546">
              <w:rPr>
                <w:rFonts w:ascii="Times New Roman" w:hAnsi="Times New Roman"/>
                <w:szCs w:val="22"/>
                <w:lang w:eastAsia="lv-LV"/>
              </w:rPr>
              <w:t xml:space="preserve">aktivitāšu īstenošanu </w:t>
            </w:r>
            <w:r w:rsidR="004C2519">
              <w:rPr>
                <w:rFonts w:ascii="Times New Roman" w:hAnsi="Times New Roman"/>
                <w:szCs w:val="22"/>
                <w:lang w:eastAsia="lv-LV"/>
              </w:rPr>
              <w:t>specifiskā atbalsta mērķa</w:t>
            </w:r>
            <w:r w:rsidRPr="00984546">
              <w:rPr>
                <w:rFonts w:ascii="Times New Roman" w:hAnsi="Times New Roman"/>
                <w:szCs w:val="22"/>
                <w:lang w:eastAsia="lv-LV"/>
              </w:rPr>
              <w:t xml:space="preserve"> ietvaros – 0</w:t>
            </w:r>
          </w:p>
        </w:tc>
        <w:tc>
          <w:tcPr>
            <w:tcW w:w="2126" w:type="dxa"/>
            <w:vMerge/>
            <w:tcBorders>
              <w:left w:val="outset" w:sz="6" w:space="0" w:color="414142"/>
              <w:right w:val="outset" w:sz="6" w:space="0" w:color="414142"/>
            </w:tcBorders>
            <w:shd w:val="clear" w:color="auto" w:fill="auto"/>
            <w:tcPrChange w:id="99" w:author="Anna Vibe" w:date="2015-03-16T15:16:00Z">
              <w:tcPr>
                <w:tcW w:w="2126" w:type="dxa"/>
                <w:gridSpan w:val="2"/>
                <w:vMerge/>
                <w:tcBorders>
                  <w:left w:val="outset" w:sz="6" w:space="0" w:color="414142"/>
                  <w:right w:val="outset" w:sz="6" w:space="0" w:color="414142"/>
                </w:tcBorders>
                <w:shd w:val="clear" w:color="auto" w:fill="auto"/>
              </w:tcPr>
            </w:tcPrChange>
          </w:tcPr>
          <w:p w:rsidR="00984546" w:rsidRPr="007E4513" w:rsidRDefault="00984546" w:rsidP="007E4513">
            <w:pPr>
              <w:shd w:val="clear" w:color="auto" w:fill="FFFFFF"/>
              <w:spacing w:after="0" w:line="240" w:lineRule="auto"/>
              <w:ind w:firstLine="301"/>
              <w:jc w:val="center"/>
              <w:rPr>
                <w:rFonts w:ascii="Times New Roman" w:hAnsi="Times New Roman"/>
                <w:lang w:eastAsia="lv-LV"/>
              </w:rPr>
            </w:pPr>
          </w:p>
        </w:tc>
        <w:tc>
          <w:tcPr>
            <w:tcW w:w="1844" w:type="dxa"/>
            <w:vMerge/>
            <w:tcBorders>
              <w:left w:val="outset" w:sz="6" w:space="0" w:color="414142"/>
              <w:right w:val="outset" w:sz="6" w:space="0" w:color="414142"/>
            </w:tcBorders>
            <w:shd w:val="clear" w:color="auto" w:fill="auto"/>
            <w:tcPrChange w:id="100" w:author="Anna Vibe" w:date="2015-03-16T15:16:00Z">
              <w:tcPr>
                <w:tcW w:w="1843" w:type="dxa"/>
                <w:gridSpan w:val="2"/>
                <w:vMerge/>
                <w:tcBorders>
                  <w:left w:val="outset" w:sz="6" w:space="0" w:color="414142"/>
                  <w:right w:val="outset" w:sz="6" w:space="0" w:color="414142"/>
                </w:tcBorders>
                <w:shd w:val="clear" w:color="auto" w:fill="auto"/>
              </w:tcPr>
            </w:tcPrChange>
          </w:tcPr>
          <w:p w:rsidR="00984546" w:rsidRPr="007E4513" w:rsidRDefault="00984546" w:rsidP="007E4513">
            <w:pPr>
              <w:shd w:val="clear" w:color="auto" w:fill="FFFFFF"/>
              <w:spacing w:after="0" w:line="240" w:lineRule="auto"/>
              <w:ind w:firstLine="301"/>
              <w:jc w:val="center"/>
              <w:rPr>
                <w:rFonts w:ascii="Times New Roman" w:hAnsi="Times New Roman"/>
                <w:lang w:eastAsia="lv-LV"/>
              </w:rPr>
            </w:pPr>
          </w:p>
        </w:tc>
      </w:tr>
      <w:tr w:rsidR="007E4513" w:rsidRPr="007E4513" w:rsidTr="004727C8">
        <w:tblPrEx>
          <w:jc w:val="left"/>
          <w:tblLook w:val="04A0" w:firstRow="1" w:lastRow="0" w:firstColumn="1" w:lastColumn="0" w:noHBand="0" w:noVBand="1"/>
          <w:tblPrExChange w:id="101" w:author="Anna Vibe" w:date="2015-03-16T15:16:00Z">
            <w:tblPrEx>
              <w:jc w:val="left"/>
              <w:tblLook w:val="04A0" w:firstRow="1" w:lastRow="0" w:firstColumn="1" w:lastColumn="0" w:noHBand="0" w:noVBand="1"/>
            </w:tblPrEx>
          </w:tblPrExChange>
        </w:tblPrEx>
        <w:trPr>
          <w:trPrChange w:id="102" w:author="Anna Vibe" w:date="2015-03-16T15:16:00Z">
            <w:trPr>
              <w:gridBefore w:val="1"/>
              <w:wBefore w:w="128" w:type="dxa"/>
            </w:trPr>
          </w:trPrChange>
        </w:trPr>
        <w:tc>
          <w:tcPr>
            <w:tcW w:w="1067" w:type="dxa"/>
            <w:vMerge w:val="restart"/>
            <w:shd w:val="clear" w:color="auto" w:fill="auto"/>
            <w:tcPrChange w:id="103" w:author="Anna Vibe" w:date="2015-03-16T15:16:00Z">
              <w:tcPr>
                <w:tcW w:w="934" w:type="dxa"/>
                <w:vMerge w:val="restart"/>
                <w:shd w:val="clear" w:color="auto" w:fill="auto"/>
              </w:tcPr>
            </w:tcPrChange>
          </w:tcPr>
          <w:p w:rsidR="007E4513" w:rsidRPr="007E4513" w:rsidRDefault="00F9605E" w:rsidP="00FE1EF9">
            <w:pPr>
              <w:shd w:val="clear" w:color="auto" w:fill="FFFFFF"/>
              <w:spacing w:after="0" w:line="240" w:lineRule="auto"/>
              <w:ind w:firstLine="301"/>
              <w:rPr>
                <w:rFonts w:ascii="Times New Roman" w:hAnsi="Times New Roman"/>
                <w:lang w:eastAsia="lv-LV"/>
              </w:rPr>
            </w:pPr>
            <w:r>
              <w:rPr>
                <w:rFonts w:ascii="Times New Roman" w:hAnsi="Times New Roman"/>
                <w:szCs w:val="22"/>
                <w:lang w:eastAsia="lv-LV"/>
              </w:rPr>
              <w:lastRenderedPageBreak/>
              <w:t>3</w:t>
            </w:r>
            <w:r w:rsidR="007E4513" w:rsidRPr="007E4513">
              <w:rPr>
                <w:rFonts w:ascii="Times New Roman" w:hAnsi="Times New Roman"/>
                <w:szCs w:val="22"/>
                <w:lang w:eastAsia="lv-LV"/>
              </w:rPr>
              <w:t>.5.</w:t>
            </w:r>
          </w:p>
        </w:tc>
        <w:tc>
          <w:tcPr>
            <w:tcW w:w="4600" w:type="dxa"/>
            <w:vMerge w:val="restart"/>
            <w:tcBorders>
              <w:top w:val="single" w:sz="4" w:space="0" w:color="auto"/>
              <w:left w:val="outset" w:sz="6" w:space="0" w:color="414142"/>
              <w:right w:val="outset" w:sz="6" w:space="0" w:color="414142"/>
            </w:tcBorders>
            <w:tcPrChange w:id="104" w:author="Anna Vibe" w:date="2015-03-16T15:16:00Z">
              <w:tcPr>
                <w:tcW w:w="4736" w:type="dxa"/>
                <w:gridSpan w:val="2"/>
                <w:vMerge w:val="restart"/>
                <w:tcBorders>
                  <w:top w:val="single" w:sz="4" w:space="0" w:color="auto"/>
                  <w:left w:val="outset" w:sz="6" w:space="0" w:color="414142"/>
                  <w:right w:val="outset" w:sz="6" w:space="0" w:color="414142"/>
                </w:tcBorders>
              </w:tcPr>
            </w:tcPrChange>
          </w:tcPr>
          <w:p w:rsidR="007E4513" w:rsidRPr="007E4513" w:rsidRDefault="002416A9" w:rsidP="007E4513">
            <w:pPr>
              <w:shd w:val="clear" w:color="auto" w:fill="FFFFFF"/>
              <w:spacing w:after="0" w:line="240" w:lineRule="auto"/>
              <w:jc w:val="both"/>
              <w:rPr>
                <w:rFonts w:ascii="Times New Roman" w:hAnsi="Times New Roman"/>
                <w:lang w:eastAsia="lv-LV"/>
              </w:rPr>
            </w:pPr>
            <w:r w:rsidRPr="002416A9">
              <w:rPr>
                <w:rFonts w:ascii="Times New Roman" w:hAnsi="Times New Roman"/>
                <w:iCs/>
                <w:szCs w:val="22"/>
                <w:lang w:eastAsia="lv-LV"/>
              </w:rPr>
              <w:t>Projektā paredzētās specifiskās darbības veicina horizontālā principa “Vienlīdzīgas iespējas” (dzimumu līdztiesība, invaliditāte un etniskā piederība) ievērošanu</w:t>
            </w:r>
          </w:p>
        </w:tc>
        <w:tc>
          <w:tcPr>
            <w:tcW w:w="4250" w:type="dxa"/>
            <w:tcBorders>
              <w:top w:val="single" w:sz="4" w:space="0" w:color="auto"/>
              <w:left w:val="outset" w:sz="6" w:space="0" w:color="414142"/>
              <w:bottom w:val="outset" w:sz="6" w:space="0" w:color="414142"/>
              <w:right w:val="outset" w:sz="6" w:space="0" w:color="414142"/>
            </w:tcBorders>
            <w:tcPrChange w:id="105" w:author="Anna Vibe" w:date="2015-03-16T15:16:00Z">
              <w:tcPr>
                <w:tcW w:w="4253" w:type="dxa"/>
                <w:gridSpan w:val="2"/>
                <w:tcBorders>
                  <w:top w:val="single" w:sz="4" w:space="0" w:color="auto"/>
                  <w:left w:val="outset" w:sz="6" w:space="0" w:color="414142"/>
                  <w:bottom w:val="outset" w:sz="6" w:space="0" w:color="414142"/>
                  <w:right w:val="outset" w:sz="6" w:space="0" w:color="414142"/>
                </w:tcBorders>
              </w:tcPr>
            </w:tcPrChange>
          </w:tcPr>
          <w:p w:rsidR="007E4513" w:rsidRPr="007E4513" w:rsidRDefault="00F9605E" w:rsidP="002416A9">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 xml:space="preserve">.5.1. </w:t>
            </w:r>
            <w:r w:rsidR="002416A9">
              <w:rPr>
                <w:rFonts w:ascii="Times New Roman" w:hAnsi="Times New Roman"/>
                <w:iCs/>
                <w:szCs w:val="22"/>
                <w:lang w:eastAsia="lv-LV"/>
              </w:rPr>
              <w:t>p</w:t>
            </w:r>
            <w:r w:rsidR="002416A9" w:rsidRPr="002416A9">
              <w:rPr>
                <w:rFonts w:ascii="Times New Roman" w:hAnsi="Times New Roman"/>
                <w:iCs/>
                <w:szCs w:val="22"/>
                <w:lang w:eastAsia="lv-LV"/>
              </w:rPr>
              <w:t>rojektā paredzētās specifiskās darbības veicina dzimumu līdztiesību - 2</w:t>
            </w:r>
          </w:p>
        </w:tc>
        <w:tc>
          <w:tcPr>
            <w:tcW w:w="2126" w:type="dxa"/>
            <w:vMerge w:val="restart"/>
            <w:tcBorders>
              <w:top w:val="single" w:sz="4" w:space="0" w:color="auto"/>
              <w:left w:val="outset" w:sz="6" w:space="0" w:color="414142"/>
              <w:right w:val="outset" w:sz="6" w:space="0" w:color="414142"/>
            </w:tcBorders>
            <w:tcPrChange w:id="106" w:author="Anna Vibe" w:date="2015-03-16T15:16:00Z">
              <w:tcPr>
                <w:tcW w:w="2126" w:type="dxa"/>
                <w:gridSpan w:val="2"/>
                <w:vMerge w:val="restart"/>
                <w:tcBorders>
                  <w:top w:val="single" w:sz="4" w:space="0" w:color="auto"/>
                  <w:left w:val="outset" w:sz="6" w:space="0" w:color="414142"/>
                  <w:right w:val="outset" w:sz="6" w:space="0" w:color="414142"/>
                </w:tcBorders>
              </w:tcPr>
            </w:tcPrChange>
          </w:tcPr>
          <w:p w:rsidR="007E4513" w:rsidRPr="007E4513" w:rsidRDefault="002416A9" w:rsidP="002416A9">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6</w:t>
            </w:r>
            <w:r>
              <w:rPr>
                <w:rFonts w:ascii="Times New Roman" w:hAnsi="Times New Roman"/>
                <w:szCs w:val="22"/>
                <w:vertAlign w:val="superscript"/>
                <w:lang w:eastAsia="lv-LV"/>
              </w:rPr>
              <w:t>S</w:t>
            </w:r>
          </w:p>
        </w:tc>
        <w:tc>
          <w:tcPr>
            <w:tcW w:w="1844" w:type="dxa"/>
            <w:vMerge w:val="restart"/>
            <w:tcBorders>
              <w:top w:val="single" w:sz="4" w:space="0" w:color="auto"/>
              <w:left w:val="outset" w:sz="6" w:space="0" w:color="414142"/>
              <w:right w:val="outset" w:sz="6" w:space="0" w:color="414142"/>
            </w:tcBorders>
            <w:tcPrChange w:id="107" w:author="Anna Vibe" w:date="2015-03-16T15:16:00Z">
              <w:tcPr>
                <w:tcW w:w="1843" w:type="dxa"/>
                <w:gridSpan w:val="2"/>
                <w:vMerge w:val="restart"/>
                <w:tcBorders>
                  <w:top w:val="single" w:sz="4" w:space="0" w:color="auto"/>
                  <w:left w:val="outset" w:sz="6" w:space="0" w:color="414142"/>
                  <w:right w:val="outset" w:sz="6" w:space="0" w:color="414142"/>
                </w:tcBorders>
              </w:tcPr>
            </w:tcPrChange>
          </w:tcPr>
          <w:p w:rsidR="007E4513" w:rsidRPr="007E4513" w:rsidRDefault="002416A9" w:rsidP="007E4513">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Nav</w:t>
            </w:r>
          </w:p>
        </w:tc>
      </w:tr>
      <w:tr w:rsidR="007E4513" w:rsidRPr="007E4513" w:rsidTr="004727C8">
        <w:tblPrEx>
          <w:jc w:val="left"/>
          <w:tblLook w:val="04A0" w:firstRow="1" w:lastRow="0" w:firstColumn="1" w:lastColumn="0" w:noHBand="0" w:noVBand="1"/>
          <w:tblPrExChange w:id="108" w:author="Anna Vibe" w:date="2015-03-16T15:16:00Z">
            <w:tblPrEx>
              <w:jc w:val="left"/>
              <w:tblLook w:val="04A0" w:firstRow="1" w:lastRow="0" w:firstColumn="1" w:lastColumn="0" w:noHBand="0" w:noVBand="1"/>
            </w:tblPrEx>
          </w:tblPrExChange>
        </w:tblPrEx>
        <w:trPr>
          <w:trPrChange w:id="109" w:author="Anna Vibe" w:date="2015-03-16T15:16:00Z">
            <w:trPr>
              <w:gridBefore w:val="1"/>
              <w:wBefore w:w="128" w:type="dxa"/>
            </w:trPr>
          </w:trPrChange>
        </w:trPr>
        <w:tc>
          <w:tcPr>
            <w:tcW w:w="1067" w:type="dxa"/>
            <w:vMerge/>
            <w:tcBorders>
              <w:right w:val="outset" w:sz="6" w:space="0" w:color="414142"/>
            </w:tcBorders>
            <w:shd w:val="clear" w:color="auto" w:fill="auto"/>
            <w:tcPrChange w:id="110" w:author="Anna Vibe" w:date="2015-03-16T15:16:00Z">
              <w:tcPr>
                <w:tcW w:w="934" w:type="dxa"/>
                <w:vMerge/>
                <w:tcBorders>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600" w:type="dxa"/>
            <w:vMerge/>
            <w:tcBorders>
              <w:left w:val="outset" w:sz="6" w:space="0" w:color="414142"/>
              <w:right w:val="outset" w:sz="6" w:space="0" w:color="414142"/>
            </w:tcBorders>
            <w:shd w:val="clear" w:color="auto" w:fill="auto"/>
            <w:tcPrChange w:id="111" w:author="Anna Vibe" w:date="2015-03-16T15:16:00Z">
              <w:tcPr>
                <w:tcW w:w="4736" w:type="dxa"/>
                <w:gridSpan w:val="2"/>
                <w:vMerge/>
                <w:tcBorders>
                  <w:left w:val="outset" w:sz="6" w:space="0" w:color="414142"/>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250" w:type="dxa"/>
            <w:tcBorders>
              <w:top w:val="single" w:sz="4" w:space="0" w:color="auto"/>
              <w:left w:val="outset" w:sz="6" w:space="0" w:color="414142"/>
              <w:bottom w:val="outset" w:sz="6" w:space="0" w:color="414142"/>
              <w:right w:val="outset" w:sz="6" w:space="0" w:color="414142"/>
            </w:tcBorders>
            <w:tcPrChange w:id="112" w:author="Anna Vibe" w:date="2015-03-16T15:16:00Z">
              <w:tcPr>
                <w:tcW w:w="4253" w:type="dxa"/>
                <w:gridSpan w:val="2"/>
                <w:tcBorders>
                  <w:top w:val="single" w:sz="4" w:space="0" w:color="auto"/>
                  <w:left w:val="outset" w:sz="6" w:space="0" w:color="414142"/>
                  <w:bottom w:val="outset" w:sz="6" w:space="0" w:color="414142"/>
                  <w:right w:val="outset" w:sz="6" w:space="0" w:color="414142"/>
                </w:tcBorders>
              </w:tcPr>
            </w:tcPrChange>
          </w:tcPr>
          <w:p w:rsidR="007E4513" w:rsidRPr="007E4513" w:rsidRDefault="00F9605E" w:rsidP="002416A9">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 xml:space="preserve">.5.2. </w:t>
            </w:r>
            <w:r w:rsidR="002416A9">
              <w:rPr>
                <w:rFonts w:ascii="Times New Roman" w:hAnsi="Times New Roman"/>
                <w:iCs/>
                <w:szCs w:val="22"/>
                <w:lang w:eastAsia="lv-LV"/>
              </w:rPr>
              <w:t>p</w:t>
            </w:r>
            <w:r w:rsidR="002416A9" w:rsidRPr="002416A9">
              <w:rPr>
                <w:rFonts w:ascii="Times New Roman" w:hAnsi="Times New Roman"/>
                <w:iCs/>
                <w:szCs w:val="22"/>
                <w:lang w:eastAsia="lv-LV"/>
              </w:rPr>
              <w:t>rojektā paredzētās specifiskās darbības veicina personu ar invaliditāti tiesību ievērošanu un iekļaušanu - 2</w:t>
            </w:r>
          </w:p>
        </w:tc>
        <w:tc>
          <w:tcPr>
            <w:tcW w:w="2126" w:type="dxa"/>
            <w:vMerge/>
            <w:tcBorders>
              <w:left w:val="outset" w:sz="6" w:space="0" w:color="414142"/>
              <w:right w:val="outset" w:sz="6" w:space="0" w:color="414142"/>
            </w:tcBorders>
            <w:shd w:val="clear" w:color="auto" w:fill="auto"/>
            <w:tcPrChange w:id="113" w:author="Anna Vibe" w:date="2015-03-16T15:16:00Z">
              <w:tcPr>
                <w:tcW w:w="2126" w:type="dxa"/>
                <w:gridSpan w:val="2"/>
                <w:vMerge/>
                <w:tcBorders>
                  <w:left w:val="outset" w:sz="6" w:space="0" w:color="414142"/>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1844" w:type="dxa"/>
            <w:vMerge/>
            <w:tcBorders>
              <w:left w:val="outset" w:sz="6" w:space="0" w:color="414142"/>
              <w:right w:val="outset" w:sz="6" w:space="0" w:color="414142"/>
            </w:tcBorders>
            <w:shd w:val="clear" w:color="auto" w:fill="auto"/>
            <w:tcPrChange w:id="114" w:author="Anna Vibe" w:date="2015-03-16T15:16:00Z">
              <w:tcPr>
                <w:tcW w:w="1843" w:type="dxa"/>
                <w:gridSpan w:val="2"/>
                <w:vMerge/>
                <w:tcBorders>
                  <w:left w:val="outset" w:sz="6" w:space="0" w:color="414142"/>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r>
      <w:tr w:rsidR="00F9605E" w:rsidRPr="007E4513" w:rsidTr="004727C8">
        <w:tblPrEx>
          <w:jc w:val="left"/>
          <w:tblLook w:val="04A0" w:firstRow="1" w:lastRow="0" w:firstColumn="1" w:lastColumn="0" w:noHBand="0" w:noVBand="1"/>
          <w:tblPrExChange w:id="115" w:author="Anna Vibe" w:date="2015-03-16T15:16:00Z">
            <w:tblPrEx>
              <w:jc w:val="left"/>
              <w:tblLook w:val="04A0" w:firstRow="1" w:lastRow="0" w:firstColumn="1" w:lastColumn="0" w:noHBand="0" w:noVBand="1"/>
            </w:tblPrEx>
          </w:tblPrExChange>
        </w:tblPrEx>
        <w:trPr>
          <w:trHeight w:val="684"/>
          <w:trPrChange w:id="116" w:author="Anna Vibe" w:date="2015-03-16T15:16:00Z">
            <w:trPr>
              <w:gridBefore w:val="1"/>
              <w:wBefore w:w="128" w:type="dxa"/>
              <w:trHeight w:val="684"/>
            </w:trPr>
          </w:trPrChange>
        </w:trPr>
        <w:tc>
          <w:tcPr>
            <w:tcW w:w="1067" w:type="dxa"/>
            <w:vMerge/>
            <w:tcBorders>
              <w:right w:val="outset" w:sz="6" w:space="0" w:color="414142"/>
            </w:tcBorders>
            <w:shd w:val="clear" w:color="auto" w:fill="auto"/>
            <w:tcPrChange w:id="117" w:author="Anna Vibe" w:date="2015-03-16T15:16:00Z">
              <w:tcPr>
                <w:tcW w:w="934" w:type="dxa"/>
                <w:vMerge/>
                <w:tcBorders>
                  <w:right w:val="outset" w:sz="6" w:space="0" w:color="414142"/>
                </w:tcBorders>
                <w:shd w:val="clear" w:color="auto" w:fill="auto"/>
              </w:tcPr>
            </w:tcPrChange>
          </w:tcPr>
          <w:p w:rsidR="00F9605E" w:rsidRPr="007E4513" w:rsidRDefault="00F9605E" w:rsidP="007E4513">
            <w:pPr>
              <w:shd w:val="clear" w:color="auto" w:fill="FFFFFF"/>
              <w:spacing w:after="0" w:line="240" w:lineRule="auto"/>
              <w:ind w:firstLine="301"/>
              <w:jc w:val="both"/>
              <w:rPr>
                <w:rFonts w:ascii="Times New Roman" w:hAnsi="Times New Roman"/>
                <w:lang w:eastAsia="lv-LV"/>
              </w:rPr>
            </w:pPr>
          </w:p>
        </w:tc>
        <w:tc>
          <w:tcPr>
            <w:tcW w:w="4600" w:type="dxa"/>
            <w:vMerge/>
            <w:tcBorders>
              <w:left w:val="outset" w:sz="6" w:space="0" w:color="414142"/>
              <w:right w:val="outset" w:sz="6" w:space="0" w:color="414142"/>
            </w:tcBorders>
            <w:shd w:val="clear" w:color="auto" w:fill="auto"/>
            <w:tcPrChange w:id="118" w:author="Anna Vibe" w:date="2015-03-16T15:16:00Z">
              <w:tcPr>
                <w:tcW w:w="4736" w:type="dxa"/>
                <w:gridSpan w:val="2"/>
                <w:vMerge/>
                <w:tcBorders>
                  <w:left w:val="outset" w:sz="6" w:space="0" w:color="414142"/>
                  <w:right w:val="outset" w:sz="6" w:space="0" w:color="414142"/>
                </w:tcBorders>
                <w:shd w:val="clear" w:color="auto" w:fill="auto"/>
              </w:tcPr>
            </w:tcPrChange>
          </w:tcPr>
          <w:p w:rsidR="00F9605E" w:rsidRPr="007E4513" w:rsidRDefault="00F9605E" w:rsidP="007E4513">
            <w:pPr>
              <w:shd w:val="clear" w:color="auto" w:fill="FFFFFF"/>
              <w:spacing w:after="0" w:line="240" w:lineRule="auto"/>
              <w:ind w:firstLine="301"/>
              <w:jc w:val="both"/>
              <w:rPr>
                <w:rFonts w:ascii="Times New Roman" w:hAnsi="Times New Roman"/>
                <w:lang w:eastAsia="lv-LV"/>
              </w:rPr>
            </w:pPr>
          </w:p>
        </w:tc>
        <w:tc>
          <w:tcPr>
            <w:tcW w:w="4250" w:type="dxa"/>
            <w:tcBorders>
              <w:top w:val="single" w:sz="4" w:space="0" w:color="auto"/>
              <w:left w:val="outset" w:sz="6" w:space="0" w:color="414142"/>
              <w:right w:val="outset" w:sz="6" w:space="0" w:color="414142"/>
            </w:tcBorders>
            <w:tcPrChange w:id="119" w:author="Anna Vibe" w:date="2015-03-16T15:16:00Z">
              <w:tcPr>
                <w:tcW w:w="4253" w:type="dxa"/>
                <w:gridSpan w:val="2"/>
                <w:tcBorders>
                  <w:top w:val="single" w:sz="4" w:space="0" w:color="auto"/>
                  <w:left w:val="outset" w:sz="6" w:space="0" w:color="414142"/>
                  <w:right w:val="outset" w:sz="6" w:space="0" w:color="414142"/>
                </w:tcBorders>
              </w:tcPr>
            </w:tcPrChange>
          </w:tcPr>
          <w:p w:rsidR="00F9605E" w:rsidRPr="007E4513" w:rsidRDefault="00F9605E" w:rsidP="00F9605E">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Pr="007E4513">
              <w:rPr>
                <w:rFonts w:ascii="Times New Roman" w:hAnsi="Times New Roman"/>
                <w:szCs w:val="22"/>
                <w:lang w:eastAsia="lv-LV"/>
              </w:rPr>
              <w:t xml:space="preserve">.5.3. </w:t>
            </w:r>
            <w:r w:rsidRPr="00F9605E">
              <w:rPr>
                <w:rFonts w:ascii="Times New Roman" w:hAnsi="Times New Roman"/>
                <w:szCs w:val="22"/>
                <w:lang w:eastAsia="lv-LV"/>
              </w:rPr>
              <w:t xml:space="preserve">projektā </w:t>
            </w:r>
            <w:r w:rsidR="002416A9">
              <w:rPr>
                <w:rFonts w:ascii="Times New Roman" w:hAnsi="Times New Roman"/>
                <w:szCs w:val="22"/>
                <w:lang w:eastAsia="lv-LV"/>
              </w:rPr>
              <w:t>paredzētās specifiskās darbības veicina</w:t>
            </w:r>
            <w:r w:rsidR="002416A9" w:rsidRPr="007E4513">
              <w:rPr>
                <w:rFonts w:ascii="Times New Roman" w:hAnsi="Times New Roman"/>
                <w:szCs w:val="22"/>
                <w:lang w:eastAsia="lv-LV"/>
              </w:rPr>
              <w:t xml:space="preserve"> nediskrimināciju etniskās piederības dēļ - 2</w:t>
            </w:r>
          </w:p>
        </w:tc>
        <w:tc>
          <w:tcPr>
            <w:tcW w:w="2126" w:type="dxa"/>
            <w:vMerge/>
            <w:tcBorders>
              <w:left w:val="outset" w:sz="6" w:space="0" w:color="414142"/>
              <w:right w:val="outset" w:sz="6" w:space="0" w:color="414142"/>
            </w:tcBorders>
            <w:shd w:val="clear" w:color="auto" w:fill="auto"/>
            <w:tcPrChange w:id="120" w:author="Anna Vibe" w:date="2015-03-16T15:16:00Z">
              <w:tcPr>
                <w:tcW w:w="2126" w:type="dxa"/>
                <w:gridSpan w:val="2"/>
                <w:vMerge/>
                <w:tcBorders>
                  <w:left w:val="outset" w:sz="6" w:space="0" w:color="414142"/>
                  <w:right w:val="outset" w:sz="6" w:space="0" w:color="414142"/>
                </w:tcBorders>
                <w:shd w:val="clear" w:color="auto" w:fill="auto"/>
              </w:tcPr>
            </w:tcPrChange>
          </w:tcPr>
          <w:p w:rsidR="00F9605E" w:rsidRPr="007E4513" w:rsidRDefault="00F9605E" w:rsidP="007E4513">
            <w:pPr>
              <w:shd w:val="clear" w:color="auto" w:fill="FFFFFF"/>
              <w:spacing w:after="0" w:line="240" w:lineRule="auto"/>
              <w:ind w:firstLine="301"/>
              <w:jc w:val="both"/>
              <w:rPr>
                <w:rFonts w:ascii="Times New Roman" w:hAnsi="Times New Roman"/>
                <w:lang w:eastAsia="lv-LV"/>
              </w:rPr>
            </w:pPr>
          </w:p>
        </w:tc>
        <w:tc>
          <w:tcPr>
            <w:tcW w:w="1844" w:type="dxa"/>
            <w:vMerge/>
            <w:tcBorders>
              <w:left w:val="outset" w:sz="6" w:space="0" w:color="414142"/>
              <w:right w:val="outset" w:sz="6" w:space="0" w:color="414142"/>
            </w:tcBorders>
            <w:shd w:val="clear" w:color="auto" w:fill="auto"/>
            <w:tcPrChange w:id="121" w:author="Anna Vibe" w:date="2015-03-16T15:16:00Z">
              <w:tcPr>
                <w:tcW w:w="1843" w:type="dxa"/>
                <w:gridSpan w:val="2"/>
                <w:vMerge/>
                <w:tcBorders>
                  <w:left w:val="outset" w:sz="6" w:space="0" w:color="414142"/>
                  <w:right w:val="outset" w:sz="6" w:space="0" w:color="414142"/>
                </w:tcBorders>
                <w:shd w:val="clear" w:color="auto" w:fill="auto"/>
              </w:tcPr>
            </w:tcPrChange>
          </w:tcPr>
          <w:p w:rsidR="00F9605E" w:rsidRPr="007E4513" w:rsidRDefault="00F9605E" w:rsidP="007E4513">
            <w:pPr>
              <w:shd w:val="clear" w:color="auto" w:fill="FFFFFF"/>
              <w:spacing w:after="0" w:line="240" w:lineRule="auto"/>
              <w:ind w:firstLine="301"/>
              <w:jc w:val="both"/>
              <w:rPr>
                <w:rFonts w:ascii="Times New Roman" w:hAnsi="Times New Roman"/>
                <w:lang w:eastAsia="lv-LV"/>
              </w:rPr>
            </w:pPr>
          </w:p>
        </w:tc>
      </w:tr>
      <w:tr w:rsidR="007E4513" w:rsidRPr="007E4513" w:rsidTr="004727C8">
        <w:tblPrEx>
          <w:jc w:val="left"/>
          <w:tblLook w:val="04A0" w:firstRow="1" w:lastRow="0" w:firstColumn="1" w:lastColumn="0" w:noHBand="0" w:noVBand="1"/>
          <w:tblPrExChange w:id="122" w:author="Anna Vibe" w:date="2015-03-16T15:16:00Z">
            <w:tblPrEx>
              <w:jc w:val="left"/>
              <w:tblLook w:val="04A0" w:firstRow="1" w:lastRow="0" w:firstColumn="1" w:lastColumn="0" w:noHBand="0" w:noVBand="1"/>
            </w:tblPrEx>
          </w:tblPrExChange>
        </w:tblPrEx>
        <w:trPr>
          <w:trPrChange w:id="123" w:author="Anna Vibe" w:date="2015-03-16T15:16:00Z">
            <w:trPr>
              <w:gridBefore w:val="1"/>
              <w:wBefore w:w="128" w:type="dxa"/>
            </w:trPr>
          </w:trPrChange>
        </w:trPr>
        <w:tc>
          <w:tcPr>
            <w:tcW w:w="1067" w:type="dxa"/>
            <w:vMerge/>
            <w:shd w:val="clear" w:color="auto" w:fill="auto"/>
            <w:tcPrChange w:id="124" w:author="Anna Vibe" w:date="2015-03-16T15:16:00Z">
              <w:tcPr>
                <w:tcW w:w="934" w:type="dxa"/>
                <w:vMerge/>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600" w:type="dxa"/>
            <w:vMerge/>
            <w:shd w:val="clear" w:color="auto" w:fill="auto"/>
            <w:tcPrChange w:id="125" w:author="Anna Vibe" w:date="2015-03-16T15:16:00Z">
              <w:tcPr>
                <w:tcW w:w="4736" w:type="dxa"/>
                <w:gridSpan w:val="2"/>
                <w:vMerge/>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250" w:type="dxa"/>
            <w:vAlign w:val="center"/>
            <w:tcPrChange w:id="126" w:author="Anna Vibe" w:date="2015-03-16T15:16:00Z">
              <w:tcPr>
                <w:tcW w:w="4253" w:type="dxa"/>
                <w:gridSpan w:val="2"/>
                <w:vAlign w:val="center"/>
              </w:tcPr>
            </w:tcPrChange>
          </w:tcPr>
          <w:p w:rsidR="007E4513" w:rsidRPr="007E4513" w:rsidRDefault="00F9605E" w:rsidP="00286A53">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 xml:space="preserve">3.5.4. </w:t>
            </w:r>
            <w:r w:rsidRPr="00F9605E">
              <w:rPr>
                <w:rFonts w:ascii="Times New Roman" w:hAnsi="Times New Roman"/>
                <w:szCs w:val="22"/>
                <w:lang w:eastAsia="lv-LV"/>
              </w:rPr>
              <w:t xml:space="preserve">projektā </w:t>
            </w:r>
            <w:r w:rsidR="002416A9">
              <w:rPr>
                <w:rFonts w:ascii="Times New Roman" w:hAnsi="Times New Roman"/>
                <w:szCs w:val="22"/>
                <w:lang w:eastAsia="lv-LV"/>
              </w:rPr>
              <w:t>paredzētās specifiskās darbības neveicina</w:t>
            </w:r>
            <w:r w:rsidR="002416A9" w:rsidRPr="007E4513">
              <w:rPr>
                <w:rFonts w:ascii="Times New Roman" w:hAnsi="Times New Roman"/>
                <w:szCs w:val="22"/>
                <w:lang w:eastAsia="lv-LV"/>
              </w:rPr>
              <w:t xml:space="preserve"> dzimumu līdztiesīb</w:t>
            </w:r>
            <w:r w:rsidR="002416A9">
              <w:rPr>
                <w:rFonts w:ascii="Times New Roman" w:hAnsi="Times New Roman"/>
                <w:szCs w:val="22"/>
                <w:lang w:eastAsia="lv-LV"/>
              </w:rPr>
              <w:t>u</w:t>
            </w:r>
            <w:r w:rsidR="002416A9" w:rsidRPr="007E4513">
              <w:rPr>
                <w:rFonts w:ascii="Times New Roman" w:hAnsi="Times New Roman"/>
                <w:szCs w:val="22"/>
                <w:lang w:eastAsia="lv-LV"/>
              </w:rPr>
              <w:t xml:space="preserve">, </w:t>
            </w:r>
            <w:r w:rsidR="002416A9">
              <w:rPr>
                <w:rFonts w:ascii="Times New Roman" w:hAnsi="Times New Roman"/>
                <w:szCs w:val="22"/>
                <w:lang w:eastAsia="lv-LV"/>
              </w:rPr>
              <w:t>personu ar invaliditāti</w:t>
            </w:r>
            <w:r w:rsidR="002416A9" w:rsidRPr="007E4513">
              <w:rPr>
                <w:rFonts w:ascii="Times New Roman" w:hAnsi="Times New Roman"/>
                <w:szCs w:val="22"/>
                <w:lang w:eastAsia="lv-LV"/>
              </w:rPr>
              <w:t xml:space="preserve"> tiesību</w:t>
            </w:r>
            <w:r w:rsidR="002416A9">
              <w:rPr>
                <w:rFonts w:ascii="Times New Roman" w:hAnsi="Times New Roman"/>
                <w:szCs w:val="22"/>
                <w:lang w:eastAsia="lv-LV"/>
              </w:rPr>
              <w:t xml:space="preserve"> ievērošanu un iekļaušanu</w:t>
            </w:r>
            <w:r w:rsidR="002416A9" w:rsidRPr="007E4513">
              <w:rPr>
                <w:rFonts w:ascii="Times New Roman" w:hAnsi="Times New Roman"/>
                <w:szCs w:val="22"/>
                <w:lang w:eastAsia="lv-LV"/>
              </w:rPr>
              <w:t>, nediskriminācij</w:t>
            </w:r>
            <w:r w:rsidR="002416A9">
              <w:rPr>
                <w:rFonts w:ascii="Times New Roman" w:hAnsi="Times New Roman"/>
                <w:szCs w:val="22"/>
                <w:lang w:eastAsia="lv-LV"/>
              </w:rPr>
              <w:t>u</w:t>
            </w:r>
            <w:r w:rsidR="002416A9" w:rsidRPr="007E4513">
              <w:rPr>
                <w:rFonts w:ascii="Times New Roman" w:hAnsi="Times New Roman"/>
                <w:szCs w:val="22"/>
                <w:lang w:eastAsia="lv-LV"/>
              </w:rPr>
              <w:t xml:space="preserve"> etniskās piederības dēļ – 0</w:t>
            </w:r>
          </w:p>
        </w:tc>
        <w:tc>
          <w:tcPr>
            <w:tcW w:w="2126" w:type="dxa"/>
            <w:vMerge/>
            <w:shd w:val="clear" w:color="auto" w:fill="auto"/>
            <w:tcPrChange w:id="127" w:author="Anna Vibe" w:date="2015-03-16T15:16:00Z">
              <w:tcPr>
                <w:tcW w:w="2126" w:type="dxa"/>
                <w:gridSpan w:val="2"/>
                <w:vMerge/>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1844" w:type="dxa"/>
            <w:vMerge/>
            <w:shd w:val="clear" w:color="auto" w:fill="auto"/>
            <w:tcPrChange w:id="128" w:author="Anna Vibe" w:date="2015-03-16T15:16:00Z">
              <w:tcPr>
                <w:tcW w:w="1843" w:type="dxa"/>
                <w:gridSpan w:val="2"/>
                <w:vMerge/>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r>
    </w:tbl>
    <w:p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p w:rsidR="00D3633E" w:rsidRPr="00373188" w:rsidRDefault="00D3633E" w:rsidP="002B3111">
      <w:pPr>
        <w:shd w:val="clear" w:color="auto" w:fill="FFFFFF"/>
        <w:spacing w:after="0" w:line="240" w:lineRule="auto"/>
        <w:ind w:firstLine="301"/>
        <w:jc w:val="both"/>
        <w:rPr>
          <w:rFonts w:ascii="Times New Roman" w:hAnsi="Times New Roman"/>
          <w:szCs w:val="22"/>
          <w:lang w:eastAsia="lv-LV"/>
        </w:rPr>
      </w:pPr>
    </w:p>
    <w:p w:rsidR="00F117D6" w:rsidRPr="00373188" w:rsidRDefault="00F117D6" w:rsidP="002B3111">
      <w:pPr>
        <w:shd w:val="clear" w:color="auto" w:fill="FFFFFF"/>
        <w:spacing w:after="0" w:line="240" w:lineRule="auto"/>
        <w:jc w:val="both"/>
        <w:rPr>
          <w:rFonts w:ascii="Times New Roman" w:hAnsi="Times New Roman"/>
          <w:szCs w:val="22"/>
          <w:lang w:eastAsia="lv-LV"/>
        </w:rPr>
      </w:pPr>
      <w:r w:rsidRPr="00373188">
        <w:rPr>
          <w:rFonts w:ascii="Times New Roman" w:hAnsi="Times New Roman"/>
          <w:szCs w:val="22"/>
          <w:lang w:eastAsia="lv-LV"/>
        </w:rPr>
        <w:t>Piezīmes:</w:t>
      </w:r>
    </w:p>
    <w:p w:rsidR="00F117D6" w:rsidRPr="00373188" w:rsidRDefault="00F117D6" w:rsidP="002B3111">
      <w:pPr>
        <w:shd w:val="clear" w:color="auto" w:fill="FFFFFF"/>
        <w:spacing w:after="0" w:line="240" w:lineRule="auto"/>
        <w:ind w:left="709" w:hanging="425"/>
        <w:jc w:val="both"/>
        <w:rPr>
          <w:rFonts w:ascii="Times New Roman" w:hAnsi="Times New Roman"/>
          <w:szCs w:val="22"/>
          <w:lang w:eastAsia="lv-LV"/>
        </w:rPr>
      </w:pPr>
      <w:r w:rsidRPr="00373188">
        <w:rPr>
          <w:rFonts w:ascii="Times New Roman" w:hAnsi="Times New Roman"/>
          <w:szCs w:val="22"/>
          <w:lang w:eastAsia="lv-LV"/>
        </w:rPr>
        <w:t>P –</w:t>
      </w:r>
      <w:r w:rsidRPr="00373188">
        <w:rPr>
          <w:rFonts w:ascii="Times New Roman" w:hAnsi="Times New Roman"/>
          <w:szCs w:val="22"/>
          <w:lang w:eastAsia="lv-LV"/>
        </w:rPr>
        <w:tab/>
      </w:r>
      <w:r w:rsidR="000878BC" w:rsidRPr="00373188">
        <w:rPr>
          <w:rFonts w:ascii="Times New Roman" w:hAnsi="Times New Roman"/>
          <w:szCs w:val="22"/>
          <w:lang w:eastAsia="lv-LV"/>
        </w:rPr>
        <w:t>P</w:t>
      </w:r>
      <w:r w:rsidR="00D83383" w:rsidRPr="00373188">
        <w:rPr>
          <w:rFonts w:ascii="Times New Roman" w:hAnsi="Times New Roman"/>
          <w:szCs w:val="22"/>
          <w:lang w:eastAsia="lv-LV"/>
        </w:rPr>
        <w:t xml:space="preserve">recizējamais kritērijs, </w:t>
      </w:r>
      <w:r w:rsidRPr="00373188">
        <w:rPr>
          <w:rFonts w:ascii="Times New Roman" w:hAnsi="Times New Roman"/>
          <w:szCs w:val="22"/>
          <w:lang w:eastAsia="lv-LV"/>
        </w:rPr>
        <w:t xml:space="preserve">kritērija </w:t>
      </w:r>
      <w:r w:rsidR="006B4C07" w:rsidRPr="00373188">
        <w:rPr>
          <w:rFonts w:ascii="Times New Roman" w:hAnsi="Times New Roman"/>
          <w:szCs w:val="22"/>
          <w:lang w:eastAsia="lv-LV"/>
        </w:rPr>
        <w:t>neatbilstības gadījumā sadarbības</w:t>
      </w:r>
      <w:r w:rsidRPr="00373188">
        <w:rPr>
          <w:rFonts w:ascii="Times New Roman" w:hAnsi="Times New Roman"/>
          <w:szCs w:val="22"/>
          <w:lang w:eastAsia="lv-LV"/>
        </w:rPr>
        <w:t xml:space="preserve"> iestāde pieņem lēmumu par projekta iesnieguma apstiprināšanu ar nosacījumu</w:t>
      </w:r>
      <w:r w:rsidR="00A77347" w:rsidRPr="00373188">
        <w:rPr>
          <w:rFonts w:ascii="Times New Roman" w:hAnsi="Times New Roman"/>
          <w:szCs w:val="22"/>
          <w:lang w:eastAsia="lv-LV"/>
        </w:rPr>
        <w:t>, ka projekta iesniedzējs nodrošina pilnīgu atbilstību kritērijam lēmumā noteiktajā laikā un kārtībā</w:t>
      </w:r>
      <w:r w:rsidRPr="00373188">
        <w:rPr>
          <w:rFonts w:ascii="Times New Roman" w:hAnsi="Times New Roman"/>
          <w:szCs w:val="22"/>
          <w:lang w:eastAsia="lv-LV"/>
        </w:rPr>
        <w:t>;</w:t>
      </w:r>
    </w:p>
    <w:p w:rsidR="00F117D6" w:rsidRPr="00373188" w:rsidRDefault="00F117D6" w:rsidP="002B3111">
      <w:pPr>
        <w:shd w:val="clear" w:color="auto" w:fill="FFFFFF"/>
        <w:spacing w:after="0" w:line="240" w:lineRule="auto"/>
        <w:ind w:left="709" w:hanging="425"/>
        <w:jc w:val="both"/>
        <w:rPr>
          <w:rFonts w:ascii="Times New Roman" w:hAnsi="Times New Roman"/>
          <w:szCs w:val="22"/>
          <w:lang w:eastAsia="lv-LV"/>
        </w:rPr>
      </w:pPr>
      <w:r w:rsidRPr="00373188">
        <w:rPr>
          <w:rFonts w:ascii="Times New Roman" w:hAnsi="Times New Roman"/>
          <w:szCs w:val="22"/>
          <w:lang w:eastAsia="lv-LV"/>
        </w:rPr>
        <w:t>N –</w:t>
      </w:r>
      <w:r w:rsidRPr="00373188">
        <w:rPr>
          <w:rFonts w:ascii="Times New Roman" w:hAnsi="Times New Roman"/>
          <w:szCs w:val="22"/>
          <w:lang w:eastAsia="lv-LV"/>
        </w:rPr>
        <w:tab/>
      </w:r>
      <w:r w:rsidR="000878BC" w:rsidRPr="00373188">
        <w:rPr>
          <w:rFonts w:ascii="Times New Roman" w:hAnsi="Times New Roman"/>
          <w:szCs w:val="22"/>
          <w:lang w:eastAsia="lv-LV"/>
        </w:rPr>
        <w:t>N</w:t>
      </w:r>
      <w:r w:rsidR="00A77347" w:rsidRPr="00373188">
        <w:rPr>
          <w:rFonts w:ascii="Times New Roman" w:hAnsi="Times New Roman"/>
          <w:szCs w:val="22"/>
          <w:lang w:eastAsia="lv-LV"/>
        </w:rPr>
        <w:t xml:space="preserve">eprecizējamais kritērijs, </w:t>
      </w:r>
      <w:r w:rsidRPr="00373188">
        <w:rPr>
          <w:rFonts w:ascii="Times New Roman" w:hAnsi="Times New Roman"/>
          <w:szCs w:val="22"/>
          <w:lang w:eastAsia="lv-LV"/>
        </w:rPr>
        <w:t xml:space="preserve">kritērija </w:t>
      </w:r>
      <w:r w:rsidR="006B4C07" w:rsidRPr="00373188">
        <w:rPr>
          <w:rFonts w:ascii="Times New Roman" w:hAnsi="Times New Roman"/>
          <w:szCs w:val="22"/>
          <w:lang w:eastAsia="lv-LV"/>
        </w:rPr>
        <w:t>neatbilstības gadījumā sadarbības</w:t>
      </w:r>
      <w:r w:rsidRPr="00373188">
        <w:rPr>
          <w:rFonts w:ascii="Times New Roman" w:hAnsi="Times New Roman"/>
          <w:szCs w:val="22"/>
          <w:lang w:eastAsia="lv-LV"/>
        </w:rPr>
        <w:t xml:space="preserve"> iestāde pieņem lēmumu par </w:t>
      </w:r>
      <w:r w:rsidR="00C3454F" w:rsidRPr="00373188">
        <w:rPr>
          <w:rFonts w:ascii="Times New Roman" w:hAnsi="Times New Roman"/>
          <w:szCs w:val="22"/>
          <w:lang w:eastAsia="lv-LV"/>
        </w:rPr>
        <w:t>projekta iesnieguma noraidīšanu;</w:t>
      </w:r>
    </w:p>
    <w:p w:rsidR="006F4793" w:rsidRPr="00373188" w:rsidRDefault="006F4793" w:rsidP="002B3111">
      <w:pPr>
        <w:shd w:val="clear" w:color="auto" w:fill="FFFFFF"/>
        <w:spacing w:after="0" w:line="240" w:lineRule="auto"/>
        <w:ind w:left="709" w:hanging="425"/>
        <w:jc w:val="both"/>
        <w:rPr>
          <w:rFonts w:ascii="Times New Roman" w:hAnsi="Times New Roman"/>
          <w:szCs w:val="22"/>
          <w:lang w:eastAsia="lv-LV"/>
        </w:rPr>
      </w:pPr>
      <w:r w:rsidRPr="00373188">
        <w:rPr>
          <w:rFonts w:ascii="Times New Roman" w:hAnsi="Times New Roman"/>
          <w:szCs w:val="22"/>
          <w:lang w:eastAsia="lv-LV"/>
        </w:rPr>
        <w:t>V</w:t>
      </w:r>
      <w:r w:rsidR="00C3454F" w:rsidRPr="00373188">
        <w:rPr>
          <w:rFonts w:ascii="Times New Roman" w:hAnsi="Times New Roman"/>
          <w:szCs w:val="22"/>
          <w:lang w:eastAsia="lv-LV"/>
        </w:rPr>
        <w:t xml:space="preserve"> – Piemēro vienu atbilstošo kritēriju;</w:t>
      </w:r>
    </w:p>
    <w:p w:rsidR="005E2E9C" w:rsidRPr="00373188" w:rsidRDefault="00C3454F" w:rsidP="002B3111">
      <w:pPr>
        <w:shd w:val="clear" w:color="auto" w:fill="FFFFFF"/>
        <w:spacing w:after="0" w:line="240" w:lineRule="auto"/>
        <w:ind w:left="709" w:hanging="425"/>
        <w:jc w:val="both"/>
        <w:rPr>
          <w:rFonts w:ascii="Times New Roman" w:hAnsi="Times New Roman"/>
          <w:szCs w:val="22"/>
          <w:lang w:eastAsia="lv-LV"/>
        </w:rPr>
      </w:pPr>
      <w:r w:rsidRPr="00373188">
        <w:rPr>
          <w:rFonts w:ascii="Times New Roman" w:hAnsi="Times New Roman"/>
          <w:szCs w:val="22"/>
          <w:lang w:eastAsia="lv-LV"/>
        </w:rPr>
        <w:t>S – Piemēro visus atbilstošos kritērijus (summējot</w:t>
      </w:r>
      <w:r w:rsidR="008E7DF0" w:rsidRPr="00373188">
        <w:rPr>
          <w:rFonts w:ascii="Times New Roman" w:hAnsi="Times New Roman"/>
          <w:szCs w:val="22"/>
          <w:lang w:eastAsia="lv-LV"/>
        </w:rPr>
        <w:t xml:space="preserve"> tiem piemērojamo punktu skaitu)</w:t>
      </w:r>
      <w:r w:rsidR="00B14F00">
        <w:rPr>
          <w:rFonts w:ascii="Times New Roman" w:hAnsi="Times New Roman"/>
          <w:szCs w:val="22"/>
          <w:lang w:eastAsia="lv-LV"/>
        </w:rPr>
        <w:t>.</w:t>
      </w:r>
    </w:p>
    <w:sectPr w:rsidR="005E2E9C" w:rsidRPr="00373188" w:rsidSect="00331974">
      <w:headerReference w:type="default" r:id="rId11"/>
      <w:footerReference w:type="default" r:id="rId12"/>
      <w:footerReference w:type="first" r:id="rId13"/>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8EE" w:rsidRDefault="00F958EE" w:rsidP="00AF5352">
      <w:pPr>
        <w:spacing w:after="0" w:line="240" w:lineRule="auto"/>
      </w:pPr>
      <w:r>
        <w:separator/>
      </w:r>
    </w:p>
  </w:endnote>
  <w:endnote w:type="continuationSeparator" w:id="0">
    <w:p w:rsidR="00F958EE" w:rsidRDefault="00F958EE"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MS Mincho"/>
    <w:charset w:val="80"/>
    <w:family w:val="auto"/>
    <w:pitch w:val="variable"/>
    <w:sig w:usb0="00000000" w:usb1="7AC7FFFF" w:usb2="00000012" w:usb3="00000000" w:csb0="0002000D"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821" w:rsidRPr="00A0343E" w:rsidRDefault="00B95821"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sdt>
          <w:sdtPr>
            <w:rPr>
              <w:rFonts w:ascii="Times New Roman" w:hAnsi="Times New Roman"/>
              <w:sz w:val="20"/>
              <w:szCs w:val="20"/>
            </w:rPr>
            <w:id w:val="-1167860921"/>
            <w:docPartObj>
              <w:docPartGallery w:val="Page Numbers (Bottom of Page)"/>
              <w:docPartUnique/>
            </w:docPartObj>
          </w:sdtPr>
          <w:sdtEndPr/>
          <w:sdtContent>
            <w:r w:rsidRPr="004C2519">
              <w:rPr>
                <w:rFonts w:ascii="Times New Roman" w:hAnsi="Times New Roman"/>
                <w:sz w:val="20"/>
                <w:szCs w:val="20"/>
              </w:rPr>
              <w:t>LMKrit_</w:t>
            </w:r>
            <w:del w:id="129" w:author="Anna Vibe" w:date="2015-03-16T15:15:00Z">
              <w:r w:rsidR="0099730B" w:rsidDel="004727C8">
                <w:rPr>
                  <w:rFonts w:ascii="Times New Roman" w:hAnsi="Times New Roman"/>
                  <w:sz w:val="20"/>
                  <w:szCs w:val="20"/>
                </w:rPr>
                <w:delText>0912</w:delText>
              </w:r>
              <w:r w:rsidRPr="004C2519" w:rsidDel="004727C8">
                <w:rPr>
                  <w:rFonts w:ascii="Times New Roman" w:hAnsi="Times New Roman"/>
                  <w:sz w:val="20"/>
                  <w:szCs w:val="20"/>
                </w:rPr>
                <w:delText>2014</w:delText>
              </w:r>
            </w:del>
            <w:ins w:id="130" w:author="Anna Vibe" w:date="2015-04-27T08:53:00Z">
              <w:r w:rsidR="004C0442">
                <w:rPr>
                  <w:rFonts w:ascii="Times New Roman" w:hAnsi="Times New Roman"/>
                  <w:sz w:val="20"/>
                  <w:szCs w:val="20"/>
                </w:rPr>
                <w:t>27</w:t>
              </w:r>
            </w:ins>
            <w:ins w:id="131" w:author="Anna Vibe" w:date="2015-04-15T11:20:00Z">
              <w:r w:rsidR="00284BA5">
                <w:rPr>
                  <w:rFonts w:ascii="Times New Roman" w:hAnsi="Times New Roman"/>
                  <w:sz w:val="20"/>
                  <w:szCs w:val="20"/>
                </w:rPr>
                <w:t>04</w:t>
              </w:r>
            </w:ins>
            <w:ins w:id="132" w:author="Anna Vibe" w:date="2015-03-16T15:15:00Z">
              <w:r w:rsidR="004727C8">
                <w:rPr>
                  <w:rFonts w:ascii="Times New Roman" w:hAnsi="Times New Roman"/>
                  <w:sz w:val="20"/>
                  <w:szCs w:val="20"/>
                </w:rPr>
                <w:t>2015</w:t>
              </w:r>
            </w:ins>
            <w:r w:rsidRPr="004C2519">
              <w:rPr>
                <w:rFonts w:ascii="Times New Roman" w:hAnsi="Times New Roman"/>
                <w:sz w:val="20"/>
                <w:szCs w:val="20"/>
              </w:rPr>
              <w:t xml:space="preserve">_SAM721; ESI fondu darbības programmas „Izaugsme un nodarbinātība” 7.2.1. specifiskā atbalsta mērķa </w:t>
            </w:r>
            <w:r w:rsidRPr="004C2519">
              <w:rPr>
                <w:rFonts w:ascii="Times New Roman" w:hAnsi="Times New Roman"/>
                <w:bCs/>
                <w:sz w:val="20"/>
                <w:szCs w:val="20"/>
              </w:rPr>
              <w:t>Palielināt nodarbinātībā, izglītībā vai apmācībās neiesaistītu jauniešu nodarbinātību un izglītības ieguvi Jauniešu garantijas ietvaros</w:t>
            </w:r>
            <w:r w:rsidRPr="004C2519">
              <w:rPr>
                <w:rFonts w:ascii="Times New Roman" w:hAnsi="Times New Roman"/>
                <w:sz w:val="20"/>
                <w:szCs w:val="20"/>
              </w:rPr>
              <w:t>” 7.2.1.2. pasākuma “Sākotnējās profesionālās izglītības programmu īstenošana jauniešu garantijas ietvaros” projektu iesniegumu vērtēšanas kritēriji</w:t>
            </w:r>
          </w:sdtContent>
        </w:sdt>
        <w:r>
          <w:rPr>
            <w:sz w:val="20"/>
            <w:szCs w:val="20"/>
          </w:rPr>
          <w:t xml:space="preserve"> </w:t>
        </w:r>
      </w:sdtContent>
    </w:sdt>
  </w:p>
  <w:p w:rsidR="00B95821" w:rsidRDefault="00B95821"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8615591"/>
      <w:docPartObj>
        <w:docPartGallery w:val="Page Numbers (Bottom of Page)"/>
        <w:docPartUnique/>
      </w:docPartObj>
    </w:sdtPr>
    <w:sdtEndPr>
      <w:rPr>
        <w:noProof/>
      </w:rPr>
    </w:sdtEndPr>
    <w:sdtContent>
      <w:p w:rsidR="00B95821" w:rsidRPr="00A0343E" w:rsidRDefault="00B95821" w:rsidP="00AA6066">
        <w:pPr>
          <w:spacing w:line="240" w:lineRule="auto"/>
          <w:jc w:val="both"/>
          <w:rPr>
            <w:rFonts w:ascii="Times New Roman" w:hAnsi="Times New Roman"/>
            <w:sz w:val="20"/>
            <w:szCs w:val="20"/>
          </w:rPr>
        </w:pPr>
        <w:r w:rsidRPr="00A0343E">
          <w:rPr>
            <w:rFonts w:ascii="Times New Roman" w:hAnsi="Times New Roman"/>
            <w:sz w:val="20"/>
            <w:szCs w:val="20"/>
          </w:rPr>
          <w:t>LMKrit</w:t>
        </w:r>
        <w:r>
          <w:rPr>
            <w:rFonts w:ascii="Times New Roman" w:hAnsi="Times New Roman"/>
            <w:sz w:val="20"/>
            <w:szCs w:val="20"/>
          </w:rPr>
          <w:t>_</w:t>
        </w:r>
        <w:del w:id="133" w:author="Anna Vibe" w:date="2015-03-16T15:15:00Z">
          <w:r w:rsidR="0099730B" w:rsidDel="004727C8">
            <w:rPr>
              <w:rFonts w:ascii="Times New Roman" w:hAnsi="Times New Roman"/>
              <w:sz w:val="20"/>
              <w:szCs w:val="20"/>
            </w:rPr>
            <w:delText>0912</w:delText>
          </w:r>
          <w:r w:rsidDel="004727C8">
            <w:rPr>
              <w:rFonts w:ascii="Times New Roman" w:hAnsi="Times New Roman"/>
              <w:sz w:val="20"/>
              <w:szCs w:val="20"/>
            </w:rPr>
            <w:delText>2014</w:delText>
          </w:r>
        </w:del>
        <w:ins w:id="134" w:author="Anna Vibe" w:date="2015-04-27T08:53:00Z">
          <w:r w:rsidR="004C0442">
            <w:rPr>
              <w:rFonts w:ascii="Times New Roman" w:hAnsi="Times New Roman"/>
              <w:sz w:val="20"/>
              <w:szCs w:val="20"/>
            </w:rPr>
            <w:t>27</w:t>
          </w:r>
        </w:ins>
        <w:ins w:id="135" w:author="Anna Vibe" w:date="2015-04-15T11:20:00Z">
          <w:r w:rsidR="00284BA5">
            <w:rPr>
              <w:rFonts w:ascii="Times New Roman" w:hAnsi="Times New Roman"/>
              <w:sz w:val="20"/>
              <w:szCs w:val="20"/>
            </w:rPr>
            <w:t>04</w:t>
          </w:r>
        </w:ins>
        <w:ins w:id="136" w:author="Anna Vibe" w:date="2015-03-16T15:15:00Z">
          <w:r w:rsidR="004727C8">
            <w:rPr>
              <w:rFonts w:ascii="Times New Roman" w:hAnsi="Times New Roman"/>
              <w:sz w:val="20"/>
              <w:szCs w:val="20"/>
            </w:rPr>
            <w:t>2015</w:t>
          </w:r>
        </w:ins>
        <w:r>
          <w:rPr>
            <w:rFonts w:ascii="Times New Roman" w:hAnsi="Times New Roman"/>
            <w:sz w:val="20"/>
            <w:szCs w:val="20"/>
          </w:rPr>
          <w:t>_SAM721</w:t>
        </w:r>
        <w:r w:rsidRPr="00A0343E">
          <w:rPr>
            <w:rFonts w:ascii="Times New Roman" w:hAnsi="Times New Roman"/>
            <w:sz w:val="20"/>
            <w:szCs w:val="20"/>
          </w:rPr>
          <w:t xml:space="preserve">; ESI fondu darbības programmas „Izaugsme un nodarbinātība” </w:t>
        </w:r>
        <w:r>
          <w:rPr>
            <w:rFonts w:ascii="Times New Roman" w:hAnsi="Times New Roman"/>
            <w:sz w:val="20"/>
            <w:szCs w:val="20"/>
          </w:rPr>
          <w:t>7</w:t>
        </w:r>
        <w:r w:rsidRPr="00A0343E">
          <w:rPr>
            <w:rFonts w:ascii="Times New Roman" w:hAnsi="Times New Roman"/>
            <w:sz w:val="20"/>
            <w:szCs w:val="20"/>
          </w:rPr>
          <w:t>.</w:t>
        </w:r>
        <w:r>
          <w:rPr>
            <w:rFonts w:ascii="Times New Roman" w:hAnsi="Times New Roman"/>
            <w:sz w:val="20"/>
            <w:szCs w:val="20"/>
          </w:rPr>
          <w:t>2</w:t>
        </w:r>
        <w:r w:rsidRPr="00A0343E">
          <w:rPr>
            <w:rFonts w:ascii="Times New Roman" w:hAnsi="Times New Roman"/>
            <w:sz w:val="20"/>
            <w:szCs w:val="20"/>
          </w:rPr>
          <w:t xml:space="preserve">.1. specifiskā atbalsta mērķa </w:t>
        </w:r>
        <w:r w:rsidRPr="005B34E0">
          <w:rPr>
            <w:rFonts w:ascii="Times New Roman" w:hAnsi="Times New Roman"/>
            <w:bCs/>
            <w:sz w:val="20"/>
            <w:szCs w:val="20"/>
          </w:rPr>
          <w:t>Palielināt nodarbinātībā, izglītībā vai apmācībās neiesaistītu jauniešu nodarbinātību un izglītības ieguvi Jauniešu garantijas ietvaros</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r>
          <w:rPr>
            <w:rFonts w:ascii="Times New Roman" w:eastAsia="Times New Roman" w:hAnsi="Times New Roman"/>
            <w:sz w:val="20"/>
            <w:szCs w:val="20"/>
          </w:rPr>
          <w:t>7.2.1.2. pasākuma “</w:t>
        </w:r>
        <w:r w:rsidRPr="00726083">
          <w:rPr>
            <w:rFonts w:ascii="Times New Roman" w:eastAsia="Times New Roman" w:hAnsi="Times New Roman"/>
            <w:sz w:val="20"/>
            <w:szCs w:val="20"/>
          </w:rPr>
          <w:t>Sākotnējās profesionālās izglītības programmu īstenošana jauniešu garantijas ietvaros</w:t>
        </w:r>
        <w:r>
          <w:rPr>
            <w:rFonts w:ascii="Times New Roman" w:eastAsia="Times New Roman" w:hAnsi="Times New Roman"/>
            <w:sz w:val="20"/>
            <w:szCs w:val="20"/>
          </w:rPr>
          <w:t>” projektu iesniegumu vērtēšanas kritēriji</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8EE" w:rsidRDefault="00F958EE" w:rsidP="00AF5352">
      <w:pPr>
        <w:spacing w:after="0" w:line="240" w:lineRule="auto"/>
      </w:pPr>
      <w:r>
        <w:separator/>
      </w:r>
    </w:p>
  </w:footnote>
  <w:footnote w:type="continuationSeparator" w:id="0">
    <w:p w:rsidR="00F958EE" w:rsidRDefault="00F958EE" w:rsidP="00AF5352">
      <w:pPr>
        <w:spacing w:after="0" w:line="240" w:lineRule="auto"/>
      </w:pPr>
      <w:r>
        <w:continuationSeparator/>
      </w:r>
    </w:p>
  </w:footnote>
  <w:footnote w:id="1">
    <w:p w:rsidR="00B95821" w:rsidRDefault="00B95821" w:rsidP="000878BC">
      <w:pPr>
        <w:pStyle w:val="FootnoteText"/>
      </w:pPr>
      <w:r>
        <w:rPr>
          <w:rStyle w:val="FootnoteReference"/>
          <w:rFonts w:eastAsia="ヒラギノ角ゴ Pro W3"/>
        </w:rPr>
        <w:footnoteRef/>
      </w:r>
      <w:r>
        <w:t xml:space="preserve"> Kritērija ietvaros tiek pārbaudīta projekta iesniedzēja juridiskā statusa atbilstība</w:t>
      </w:r>
    </w:p>
  </w:footnote>
  <w:footnote w:id="2">
    <w:p w:rsidR="00B95821" w:rsidRDefault="00B95821">
      <w:pPr>
        <w:pStyle w:val="FootnoteText"/>
      </w:pPr>
      <w:r>
        <w:rPr>
          <w:rStyle w:val="FootnoteReference"/>
        </w:rPr>
        <w:footnoteRef/>
      </w:r>
      <w:r>
        <w:t xml:space="preserve"> </w:t>
      </w:r>
      <w:r w:rsidRPr="008D2291">
        <w:t xml:space="preserve">Eiropas Parlamenta un Padomes 2013.gada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Pr>
          <w:noProo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rsidR="00B95821" w:rsidRDefault="009258AE" w:rsidP="00726083">
        <w:pPr>
          <w:pStyle w:val="Header"/>
          <w:jc w:val="center"/>
        </w:pPr>
        <w:r>
          <w:fldChar w:fldCharType="begin"/>
        </w:r>
        <w:r>
          <w:instrText xml:space="preserve"> PAGE   \* MERGEFORMAT </w:instrText>
        </w:r>
        <w:r>
          <w:fldChar w:fldCharType="separate"/>
        </w:r>
        <w:r w:rsidR="00317E8F">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3">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6">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6">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7"/>
  </w:num>
  <w:num w:numId="4">
    <w:abstractNumId w:val="17"/>
  </w:num>
  <w:num w:numId="5">
    <w:abstractNumId w:val="13"/>
  </w:num>
  <w:num w:numId="6">
    <w:abstractNumId w:val="15"/>
  </w:num>
  <w:num w:numId="7">
    <w:abstractNumId w:val="1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6"/>
  </w:num>
  <w:num w:numId="13">
    <w:abstractNumId w:val="24"/>
  </w:num>
  <w:num w:numId="14">
    <w:abstractNumId w:val="9"/>
  </w:num>
  <w:num w:numId="15">
    <w:abstractNumId w:val="11"/>
  </w:num>
  <w:num w:numId="16">
    <w:abstractNumId w:val="28"/>
  </w:num>
  <w:num w:numId="17">
    <w:abstractNumId w:val="23"/>
  </w:num>
  <w:num w:numId="18">
    <w:abstractNumId w:val="20"/>
  </w:num>
  <w:num w:numId="19">
    <w:abstractNumId w:val="5"/>
  </w:num>
  <w:num w:numId="20">
    <w:abstractNumId w:val="3"/>
  </w:num>
  <w:num w:numId="21">
    <w:abstractNumId w:val="19"/>
  </w:num>
  <w:num w:numId="22">
    <w:abstractNumId w:val="1"/>
  </w:num>
  <w:num w:numId="23">
    <w:abstractNumId w:val="21"/>
  </w:num>
  <w:num w:numId="24">
    <w:abstractNumId w:val="12"/>
  </w:num>
  <w:num w:numId="25">
    <w:abstractNumId w:val="0"/>
  </w:num>
  <w:num w:numId="26">
    <w:abstractNumId w:val="26"/>
  </w:num>
  <w:num w:numId="27">
    <w:abstractNumId w:val="22"/>
  </w:num>
  <w:num w:numId="28">
    <w:abstractNumId w:val="14"/>
  </w:num>
  <w:num w:numId="29">
    <w:abstractNumId w:val="10"/>
  </w:num>
  <w:num w:numId="30">
    <w:abstractNumId w:val="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Vibe">
    <w15:presenceInfo w15:providerId="AD" w15:userId="S-1-5-21-738795142-1242532775-405837587-6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trackRevision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34BD"/>
    <w:rsid w:val="00034FEA"/>
    <w:rsid w:val="00037940"/>
    <w:rsid w:val="0004138A"/>
    <w:rsid w:val="000418B4"/>
    <w:rsid w:val="00041C55"/>
    <w:rsid w:val="0004272C"/>
    <w:rsid w:val="0004311E"/>
    <w:rsid w:val="00043D26"/>
    <w:rsid w:val="00046626"/>
    <w:rsid w:val="00046C50"/>
    <w:rsid w:val="0005021C"/>
    <w:rsid w:val="00051C06"/>
    <w:rsid w:val="000545B3"/>
    <w:rsid w:val="00055EE2"/>
    <w:rsid w:val="00057D06"/>
    <w:rsid w:val="000611E4"/>
    <w:rsid w:val="00062F3F"/>
    <w:rsid w:val="000634B1"/>
    <w:rsid w:val="0006424D"/>
    <w:rsid w:val="00067CCE"/>
    <w:rsid w:val="0007287D"/>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41E"/>
    <w:rsid w:val="000A2F97"/>
    <w:rsid w:val="000A3364"/>
    <w:rsid w:val="000B7A08"/>
    <w:rsid w:val="000C2568"/>
    <w:rsid w:val="000C2FB0"/>
    <w:rsid w:val="000C32A8"/>
    <w:rsid w:val="000C38BF"/>
    <w:rsid w:val="000C4CA8"/>
    <w:rsid w:val="000C7540"/>
    <w:rsid w:val="000D0AFC"/>
    <w:rsid w:val="000D2529"/>
    <w:rsid w:val="000D3DA2"/>
    <w:rsid w:val="000D4452"/>
    <w:rsid w:val="000D592D"/>
    <w:rsid w:val="000D7803"/>
    <w:rsid w:val="000D7AB6"/>
    <w:rsid w:val="000E1C07"/>
    <w:rsid w:val="000E2494"/>
    <w:rsid w:val="000E26AA"/>
    <w:rsid w:val="000E2A22"/>
    <w:rsid w:val="000E2D80"/>
    <w:rsid w:val="000E3AF0"/>
    <w:rsid w:val="000E43C8"/>
    <w:rsid w:val="000E5B1E"/>
    <w:rsid w:val="000F0B8A"/>
    <w:rsid w:val="000F2EF5"/>
    <w:rsid w:val="000F32F5"/>
    <w:rsid w:val="000F4334"/>
    <w:rsid w:val="000F44BB"/>
    <w:rsid w:val="000F6173"/>
    <w:rsid w:val="000F6461"/>
    <w:rsid w:val="000F6617"/>
    <w:rsid w:val="000F7349"/>
    <w:rsid w:val="000F7B8B"/>
    <w:rsid w:val="0010145C"/>
    <w:rsid w:val="00102E6D"/>
    <w:rsid w:val="001061C7"/>
    <w:rsid w:val="00107613"/>
    <w:rsid w:val="00112763"/>
    <w:rsid w:val="00117DA3"/>
    <w:rsid w:val="001207CB"/>
    <w:rsid w:val="001241FC"/>
    <w:rsid w:val="00124A1B"/>
    <w:rsid w:val="00125A3B"/>
    <w:rsid w:val="00130EC6"/>
    <w:rsid w:val="00132F21"/>
    <w:rsid w:val="00134271"/>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40B"/>
    <w:rsid w:val="00156393"/>
    <w:rsid w:val="00160A59"/>
    <w:rsid w:val="00162D2B"/>
    <w:rsid w:val="00165339"/>
    <w:rsid w:val="0016577C"/>
    <w:rsid w:val="00167C45"/>
    <w:rsid w:val="0017078B"/>
    <w:rsid w:val="001718F4"/>
    <w:rsid w:val="00173E01"/>
    <w:rsid w:val="00176440"/>
    <w:rsid w:val="00180C26"/>
    <w:rsid w:val="001849AE"/>
    <w:rsid w:val="00190425"/>
    <w:rsid w:val="001915E0"/>
    <w:rsid w:val="00191687"/>
    <w:rsid w:val="001920FF"/>
    <w:rsid w:val="00192479"/>
    <w:rsid w:val="001935A1"/>
    <w:rsid w:val="0019559C"/>
    <w:rsid w:val="001A11D6"/>
    <w:rsid w:val="001A30E6"/>
    <w:rsid w:val="001A314C"/>
    <w:rsid w:val="001A415C"/>
    <w:rsid w:val="001A4C28"/>
    <w:rsid w:val="001B08E5"/>
    <w:rsid w:val="001B58C9"/>
    <w:rsid w:val="001B784E"/>
    <w:rsid w:val="001C154A"/>
    <w:rsid w:val="001C2188"/>
    <w:rsid w:val="001C253E"/>
    <w:rsid w:val="001C3F3F"/>
    <w:rsid w:val="001C6E39"/>
    <w:rsid w:val="001C7B92"/>
    <w:rsid w:val="001D0258"/>
    <w:rsid w:val="001D20D3"/>
    <w:rsid w:val="001D2AD7"/>
    <w:rsid w:val="001D39B4"/>
    <w:rsid w:val="001D3D57"/>
    <w:rsid w:val="001D61C8"/>
    <w:rsid w:val="001D7807"/>
    <w:rsid w:val="001E0540"/>
    <w:rsid w:val="001E6DF3"/>
    <w:rsid w:val="001E7EF1"/>
    <w:rsid w:val="001F0DFD"/>
    <w:rsid w:val="001F3CE7"/>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1817"/>
    <w:rsid w:val="0022247F"/>
    <w:rsid w:val="00224A59"/>
    <w:rsid w:val="00224DBC"/>
    <w:rsid w:val="00225E99"/>
    <w:rsid w:val="002335F4"/>
    <w:rsid w:val="00233716"/>
    <w:rsid w:val="00235359"/>
    <w:rsid w:val="00235967"/>
    <w:rsid w:val="00240790"/>
    <w:rsid w:val="002408C5"/>
    <w:rsid w:val="002416A9"/>
    <w:rsid w:val="00243B12"/>
    <w:rsid w:val="00243D7D"/>
    <w:rsid w:val="002441E2"/>
    <w:rsid w:val="00245769"/>
    <w:rsid w:val="0024670E"/>
    <w:rsid w:val="0024715C"/>
    <w:rsid w:val="00250C24"/>
    <w:rsid w:val="0025510C"/>
    <w:rsid w:val="00255DBA"/>
    <w:rsid w:val="00257297"/>
    <w:rsid w:val="002619EE"/>
    <w:rsid w:val="00264069"/>
    <w:rsid w:val="00266306"/>
    <w:rsid w:val="002669DB"/>
    <w:rsid w:val="00271643"/>
    <w:rsid w:val="00271A3D"/>
    <w:rsid w:val="00275B14"/>
    <w:rsid w:val="00284BA5"/>
    <w:rsid w:val="002867B3"/>
    <w:rsid w:val="00286A53"/>
    <w:rsid w:val="00291664"/>
    <w:rsid w:val="0029199F"/>
    <w:rsid w:val="002927F0"/>
    <w:rsid w:val="00292AA5"/>
    <w:rsid w:val="00293B33"/>
    <w:rsid w:val="002949DD"/>
    <w:rsid w:val="002A268A"/>
    <w:rsid w:val="002A2A86"/>
    <w:rsid w:val="002B014A"/>
    <w:rsid w:val="002B0D43"/>
    <w:rsid w:val="002B1502"/>
    <w:rsid w:val="002B16F9"/>
    <w:rsid w:val="002B18C3"/>
    <w:rsid w:val="002B2576"/>
    <w:rsid w:val="002B3111"/>
    <w:rsid w:val="002B38D1"/>
    <w:rsid w:val="002B7A35"/>
    <w:rsid w:val="002C11E8"/>
    <w:rsid w:val="002C463B"/>
    <w:rsid w:val="002C67B1"/>
    <w:rsid w:val="002D0954"/>
    <w:rsid w:val="002D09ED"/>
    <w:rsid w:val="002D0AD2"/>
    <w:rsid w:val="002D4578"/>
    <w:rsid w:val="002D488F"/>
    <w:rsid w:val="002D5D6D"/>
    <w:rsid w:val="002D724E"/>
    <w:rsid w:val="002E1856"/>
    <w:rsid w:val="002E4E9D"/>
    <w:rsid w:val="002E502F"/>
    <w:rsid w:val="002E5C07"/>
    <w:rsid w:val="002E74CF"/>
    <w:rsid w:val="002E7A5A"/>
    <w:rsid w:val="002F2C3B"/>
    <w:rsid w:val="002F55C3"/>
    <w:rsid w:val="002F648F"/>
    <w:rsid w:val="002F71D9"/>
    <w:rsid w:val="003007CD"/>
    <w:rsid w:val="00302EAF"/>
    <w:rsid w:val="00306043"/>
    <w:rsid w:val="00311C1D"/>
    <w:rsid w:val="00313EB0"/>
    <w:rsid w:val="00317E8F"/>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6AF"/>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7D4F"/>
    <w:rsid w:val="00371ECE"/>
    <w:rsid w:val="00372BFF"/>
    <w:rsid w:val="00373188"/>
    <w:rsid w:val="003742CB"/>
    <w:rsid w:val="003743A5"/>
    <w:rsid w:val="00374980"/>
    <w:rsid w:val="00376164"/>
    <w:rsid w:val="00376BC6"/>
    <w:rsid w:val="00376D9B"/>
    <w:rsid w:val="00380531"/>
    <w:rsid w:val="00380E63"/>
    <w:rsid w:val="00380F1D"/>
    <w:rsid w:val="00383DE7"/>
    <w:rsid w:val="00385A2F"/>
    <w:rsid w:val="00392FBB"/>
    <w:rsid w:val="00393841"/>
    <w:rsid w:val="003944F6"/>
    <w:rsid w:val="00394F35"/>
    <w:rsid w:val="00397178"/>
    <w:rsid w:val="00397A2B"/>
    <w:rsid w:val="003A00DA"/>
    <w:rsid w:val="003A10FD"/>
    <w:rsid w:val="003A33C4"/>
    <w:rsid w:val="003A3CD0"/>
    <w:rsid w:val="003A487D"/>
    <w:rsid w:val="003A76AE"/>
    <w:rsid w:val="003B3232"/>
    <w:rsid w:val="003B377B"/>
    <w:rsid w:val="003B418D"/>
    <w:rsid w:val="003B7C41"/>
    <w:rsid w:val="003C0666"/>
    <w:rsid w:val="003C0694"/>
    <w:rsid w:val="003C1E5F"/>
    <w:rsid w:val="003C2AB4"/>
    <w:rsid w:val="003C300C"/>
    <w:rsid w:val="003C46D4"/>
    <w:rsid w:val="003C586B"/>
    <w:rsid w:val="003C70A5"/>
    <w:rsid w:val="003D351A"/>
    <w:rsid w:val="003D398E"/>
    <w:rsid w:val="003D3B9C"/>
    <w:rsid w:val="003D5317"/>
    <w:rsid w:val="003D63AB"/>
    <w:rsid w:val="003D7C5A"/>
    <w:rsid w:val="003E13E6"/>
    <w:rsid w:val="003E1C31"/>
    <w:rsid w:val="003E35D4"/>
    <w:rsid w:val="003E431F"/>
    <w:rsid w:val="003E5016"/>
    <w:rsid w:val="003E550E"/>
    <w:rsid w:val="003E5F3A"/>
    <w:rsid w:val="003E7B87"/>
    <w:rsid w:val="003F04BC"/>
    <w:rsid w:val="003F1748"/>
    <w:rsid w:val="003F1FF0"/>
    <w:rsid w:val="003F20DE"/>
    <w:rsid w:val="003F457A"/>
    <w:rsid w:val="003F5ED9"/>
    <w:rsid w:val="00401AF4"/>
    <w:rsid w:val="00402557"/>
    <w:rsid w:val="00402C55"/>
    <w:rsid w:val="00406048"/>
    <w:rsid w:val="00406898"/>
    <w:rsid w:val="00406BD2"/>
    <w:rsid w:val="00410B3E"/>
    <w:rsid w:val="00412512"/>
    <w:rsid w:val="0041309D"/>
    <w:rsid w:val="004156CA"/>
    <w:rsid w:val="00415750"/>
    <w:rsid w:val="00416AAF"/>
    <w:rsid w:val="00417370"/>
    <w:rsid w:val="004202A4"/>
    <w:rsid w:val="00421806"/>
    <w:rsid w:val="00421D51"/>
    <w:rsid w:val="00424A14"/>
    <w:rsid w:val="00424E96"/>
    <w:rsid w:val="00424FBD"/>
    <w:rsid w:val="004255F3"/>
    <w:rsid w:val="00425691"/>
    <w:rsid w:val="0043013C"/>
    <w:rsid w:val="004315B4"/>
    <w:rsid w:val="00432E0F"/>
    <w:rsid w:val="004342F2"/>
    <w:rsid w:val="0044040B"/>
    <w:rsid w:val="00441223"/>
    <w:rsid w:val="00445E60"/>
    <w:rsid w:val="00450075"/>
    <w:rsid w:val="00450ED9"/>
    <w:rsid w:val="004523E2"/>
    <w:rsid w:val="00452884"/>
    <w:rsid w:val="00454C9B"/>
    <w:rsid w:val="00455921"/>
    <w:rsid w:val="00457717"/>
    <w:rsid w:val="004620EE"/>
    <w:rsid w:val="0046284A"/>
    <w:rsid w:val="00466230"/>
    <w:rsid w:val="004716B4"/>
    <w:rsid w:val="004727C8"/>
    <w:rsid w:val="00474E63"/>
    <w:rsid w:val="00474F72"/>
    <w:rsid w:val="00475B25"/>
    <w:rsid w:val="00475D24"/>
    <w:rsid w:val="004834A2"/>
    <w:rsid w:val="00483636"/>
    <w:rsid w:val="00483D66"/>
    <w:rsid w:val="00487A7C"/>
    <w:rsid w:val="00492F12"/>
    <w:rsid w:val="00493924"/>
    <w:rsid w:val="00493A5B"/>
    <w:rsid w:val="004945A4"/>
    <w:rsid w:val="004958B4"/>
    <w:rsid w:val="00497EB8"/>
    <w:rsid w:val="004A06C4"/>
    <w:rsid w:val="004A0925"/>
    <w:rsid w:val="004A23A2"/>
    <w:rsid w:val="004B06C8"/>
    <w:rsid w:val="004B6D2C"/>
    <w:rsid w:val="004B77B6"/>
    <w:rsid w:val="004C0442"/>
    <w:rsid w:val="004C048F"/>
    <w:rsid w:val="004C2519"/>
    <w:rsid w:val="004C77E7"/>
    <w:rsid w:val="004D66FF"/>
    <w:rsid w:val="004F38B6"/>
    <w:rsid w:val="004F496B"/>
    <w:rsid w:val="004F5730"/>
    <w:rsid w:val="004F67FC"/>
    <w:rsid w:val="004F6A27"/>
    <w:rsid w:val="00500997"/>
    <w:rsid w:val="00501610"/>
    <w:rsid w:val="005018B0"/>
    <w:rsid w:val="00502C42"/>
    <w:rsid w:val="00505B56"/>
    <w:rsid w:val="00512231"/>
    <w:rsid w:val="0051345E"/>
    <w:rsid w:val="00514182"/>
    <w:rsid w:val="00514438"/>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CDE"/>
    <w:rsid w:val="005416FE"/>
    <w:rsid w:val="00541A35"/>
    <w:rsid w:val="005423E7"/>
    <w:rsid w:val="00542494"/>
    <w:rsid w:val="00544965"/>
    <w:rsid w:val="005461E4"/>
    <w:rsid w:val="00550CE2"/>
    <w:rsid w:val="00553619"/>
    <w:rsid w:val="00555054"/>
    <w:rsid w:val="00555281"/>
    <w:rsid w:val="005614C1"/>
    <w:rsid w:val="005627F7"/>
    <w:rsid w:val="00562BFE"/>
    <w:rsid w:val="00567208"/>
    <w:rsid w:val="005678B1"/>
    <w:rsid w:val="00571029"/>
    <w:rsid w:val="00573552"/>
    <w:rsid w:val="00573603"/>
    <w:rsid w:val="005769A4"/>
    <w:rsid w:val="00576F0E"/>
    <w:rsid w:val="005851D8"/>
    <w:rsid w:val="00585E37"/>
    <w:rsid w:val="00586C0B"/>
    <w:rsid w:val="0059029B"/>
    <w:rsid w:val="00592477"/>
    <w:rsid w:val="00593626"/>
    <w:rsid w:val="00594447"/>
    <w:rsid w:val="00594AA9"/>
    <w:rsid w:val="0059570C"/>
    <w:rsid w:val="00596C0D"/>
    <w:rsid w:val="005A00A1"/>
    <w:rsid w:val="005A4634"/>
    <w:rsid w:val="005A6742"/>
    <w:rsid w:val="005B01FE"/>
    <w:rsid w:val="005B069B"/>
    <w:rsid w:val="005B1209"/>
    <w:rsid w:val="005B34E0"/>
    <w:rsid w:val="005B602A"/>
    <w:rsid w:val="005B7848"/>
    <w:rsid w:val="005C22C6"/>
    <w:rsid w:val="005C2575"/>
    <w:rsid w:val="005C375D"/>
    <w:rsid w:val="005C6019"/>
    <w:rsid w:val="005D23A7"/>
    <w:rsid w:val="005D3823"/>
    <w:rsid w:val="005D558E"/>
    <w:rsid w:val="005E0254"/>
    <w:rsid w:val="005E0EF1"/>
    <w:rsid w:val="005E149E"/>
    <w:rsid w:val="005E2473"/>
    <w:rsid w:val="005E2E9C"/>
    <w:rsid w:val="005E4FED"/>
    <w:rsid w:val="005E72DB"/>
    <w:rsid w:val="005E7A2E"/>
    <w:rsid w:val="005F0ED7"/>
    <w:rsid w:val="005F3C0A"/>
    <w:rsid w:val="005F5BD2"/>
    <w:rsid w:val="00603C42"/>
    <w:rsid w:val="00604CAA"/>
    <w:rsid w:val="00606437"/>
    <w:rsid w:val="006064D5"/>
    <w:rsid w:val="006155B5"/>
    <w:rsid w:val="00616F78"/>
    <w:rsid w:val="00616FE3"/>
    <w:rsid w:val="006177F4"/>
    <w:rsid w:val="00617D43"/>
    <w:rsid w:val="00620A35"/>
    <w:rsid w:val="00621CF5"/>
    <w:rsid w:val="00625CCA"/>
    <w:rsid w:val="00626582"/>
    <w:rsid w:val="00631084"/>
    <w:rsid w:val="006314DF"/>
    <w:rsid w:val="00631D01"/>
    <w:rsid w:val="00633A18"/>
    <w:rsid w:val="00635ADD"/>
    <w:rsid w:val="00635B23"/>
    <w:rsid w:val="00636A8A"/>
    <w:rsid w:val="006404A2"/>
    <w:rsid w:val="006457B9"/>
    <w:rsid w:val="0064623F"/>
    <w:rsid w:val="00647474"/>
    <w:rsid w:val="0065265E"/>
    <w:rsid w:val="0065410C"/>
    <w:rsid w:val="006543C0"/>
    <w:rsid w:val="00656110"/>
    <w:rsid w:val="00656D67"/>
    <w:rsid w:val="00661012"/>
    <w:rsid w:val="00665AFD"/>
    <w:rsid w:val="0067495D"/>
    <w:rsid w:val="00676491"/>
    <w:rsid w:val="00677078"/>
    <w:rsid w:val="00677995"/>
    <w:rsid w:val="00680F26"/>
    <w:rsid w:val="00683C1C"/>
    <w:rsid w:val="00684020"/>
    <w:rsid w:val="006840FC"/>
    <w:rsid w:val="0068740F"/>
    <w:rsid w:val="006876BE"/>
    <w:rsid w:val="00690418"/>
    <w:rsid w:val="00695346"/>
    <w:rsid w:val="006972A4"/>
    <w:rsid w:val="006A2EF9"/>
    <w:rsid w:val="006A3638"/>
    <w:rsid w:val="006A3DE5"/>
    <w:rsid w:val="006A4F59"/>
    <w:rsid w:val="006A70A3"/>
    <w:rsid w:val="006B002F"/>
    <w:rsid w:val="006B37A1"/>
    <w:rsid w:val="006B4703"/>
    <w:rsid w:val="006B4C07"/>
    <w:rsid w:val="006B55F5"/>
    <w:rsid w:val="006B78A9"/>
    <w:rsid w:val="006C037A"/>
    <w:rsid w:val="006C073E"/>
    <w:rsid w:val="006C1361"/>
    <w:rsid w:val="006C1F8B"/>
    <w:rsid w:val="006C2E06"/>
    <w:rsid w:val="006C39FE"/>
    <w:rsid w:val="006C3EFA"/>
    <w:rsid w:val="006C4DB6"/>
    <w:rsid w:val="006C7782"/>
    <w:rsid w:val="006C79F0"/>
    <w:rsid w:val="006D1777"/>
    <w:rsid w:val="006D1A13"/>
    <w:rsid w:val="006D42BE"/>
    <w:rsid w:val="006E00E7"/>
    <w:rsid w:val="006E0DBE"/>
    <w:rsid w:val="006E15B0"/>
    <w:rsid w:val="006E37E7"/>
    <w:rsid w:val="006E4AA6"/>
    <w:rsid w:val="006E5625"/>
    <w:rsid w:val="006F2907"/>
    <w:rsid w:val="006F4719"/>
    <w:rsid w:val="006F4793"/>
    <w:rsid w:val="006F54BE"/>
    <w:rsid w:val="006F58CB"/>
    <w:rsid w:val="006F6591"/>
    <w:rsid w:val="006F6ECE"/>
    <w:rsid w:val="006F77A9"/>
    <w:rsid w:val="007006D1"/>
    <w:rsid w:val="007008C4"/>
    <w:rsid w:val="00701FF6"/>
    <w:rsid w:val="00703100"/>
    <w:rsid w:val="00706F0B"/>
    <w:rsid w:val="00706F25"/>
    <w:rsid w:val="00707F0A"/>
    <w:rsid w:val="007128CC"/>
    <w:rsid w:val="00714EEF"/>
    <w:rsid w:val="00716CA4"/>
    <w:rsid w:val="00716F63"/>
    <w:rsid w:val="00717B8D"/>
    <w:rsid w:val="00717DC7"/>
    <w:rsid w:val="0072111C"/>
    <w:rsid w:val="00726083"/>
    <w:rsid w:val="007266E6"/>
    <w:rsid w:val="00727720"/>
    <w:rsid w:val="007300E4"/>
    <w:rsid w:val="007335AE"/>
    <w:rsid w:val="00733E26"/>
    <w:rsid w:val="00736428"/>
    <w:rsid w:val="007442E1"/>
    <w:rsid w:val="00744B93"/>
    <w:rsid w:val="00745AC9"/>
    <w:rsid w:val="007465FC"/>
    <w:rsid w:val="0074697F"/>
    <w:rsid w:val="00747B68"/>
    <w:rsid w:val="00747B8B"/>
    <w:rsid w:val="007510ED"/>
    <w:rsid w:val="00752F81"/>
    <w:rsid w:val="00753DA1"/>
    <w:rsid w:val="00760C73"/>
    <w:rsid w:val="0076107A"/>
    <w:rsid w:val="00764AB3"/>
    <w:rsid w:val="00771E67"/>
    <w:rsid w:val="00772E3D"/>
    <w:rsid w:val="00772FB5"/>
    <w:rsid w:val="007772ED"/>
    <w:rsid w:val="00780F32"/>
    <w:rsid w:val="007812E8"/>
    <w:rsid w:val="00786302"/>
    <w:rsid w:val="00790772"/>
    <w:rsid w:val="00791914"/>
    <w:rsid w:val="00792B68"/>
    <w:rsid w:val="00792ED8"/>
    <w:rsid w:val="00793125"/>
    <w:rsid w:val="0079399D"/>
    <w:rsid w:val="007977B1"/>
    <w:rsid w:val="0079787B"/>
    <w:rsid w:val="007A0B2E"/>
    <w:rsid w:val="007A0C91"/>
    <w:rsid w:val="007A1276"/>
    <w:rsid w:val="007A528A"/>
    <w:rsid w:val="007A59FF"/>
    <w:rsid w:val="007A6C06"/>
    <w:rsid w:val="007A6D22"/>
    <w:rsid w:val="007B23C4"/>
    <w:rsid w:val="007B2EB0"/>
    <w:rsid w:val="007B497F"/>
    <w:rsid w:val="007B61BD"/>
    <w:rsid w:val="007B659C"/>
    <w:rsid w:val="007C061C"/>
    <w:rsid w:val="007C06F7"/>
    <w:rsid w:val="007C09D0"/>
    <w:rsid w:val="007C366C"/>
    <w:rsid w:val="007C4A1A"/>
    <w:rsid w:val="007C4A1D"/>
    <w:rsid w:val="007C66A7"/>
    <w:rsid w:val="007D0193"/>
    <w:rsid w:val="007D04EF"/>
    <w:rsid w:val="007D661A"/>
    <w:rsid w:val="007D695D"/>
    <w:rsid w:val="007D6B25"/>
    <w:rsid w:val="007E20DF"/>
    <w:rsid w:val="007E2620"/>
    <w:rsid w:val="007E3734"/>
    <w:rsid w:val="007E4513"/>
    <w:rsid w:val="007E4F1A"/>
    <w:rsid w:val="007F00AE"/>
    <w:rsid w:val="007F0CD3"/>
    <w:rsid w:val="007F2D80"/>
    <w:rsid w:val="007F31EC"/>
    <w:rsid w:val="007F3E3E"/>
    <w:rsid w:val="007F43D3"/>
    <w:rsid w:val="007F4529"/>
    <w:rsid w:val="007F5113"/>
    <w:rsid w:val="007F63DF"/>
    <w:rsid w:val="008017E3"/>
    <w:rsid w:val="00802F30"/>
    <w:rsid w:val="008044D2"/>
    <w:rsid w:val="008057E4"/>
    <w:rsid w:val="008177B9"/>
    <w:rsid w:val="00822670"/>
    <w:rsid w:val="00823452"/>
    <w:rsid w:val="008237D7"/>
    <w:rsid w:val="0082458F"/>
    <w:rsid w:val="00824CAF"/>
    <w:rsid w:val="00833141"/>
    <w:rsid w:val="0083380C"/>
    <w:rsid w:val="00833984"/>
    <w:rsid w:val="00833C00"/>
    <w:rsid w:val="00835A67"/>
    <w:rsid w:val="0083626D"/>
    <w:rsid w:val="00840A25"/>
    <w:rsid w:val="00842ED4"/>
    <w:rsid w:val="00844FFD"/>
    <w:rsid w:val="008454AA"/>
    <w:rsid w:val="008472C8"/>
    <w:rsid w:val="008503C3"/>
    <w:rsid w:val="008517EF"/>
    <w:rsid w:val="00852478"/>
    <w:rsid w:val="0085402D"/>
    <w:rsid w:val="00854046"/>
    <w:rsid w:val="008543B3"/>
    <w:rsid w:val="00856626"/>
    <w:rsid w:val="008605A7"/>
    <w:rsid w:val="00860F2D"/>
    <w:rsid w:val="00862C85"/>
    <w:rsid w:val="008656B3"/>
    <w:rsid w:val="008670DC"/>
    <w:rsid w:val="00867718"/>
    <w:rsid w:val="00875FF5"/>
    <w:rsid w:val="00876824"/>
    <w:rsid w:val="008768D3"/>
    <w:rsid w:val="00876B88"/>
    <w:rsid w:val="008776A6"/>
    <w:rsid w:val="00880397"/>
    <w:rsid w:val="008809F2"/>
    <w:rsid w:val="00880F67"/>
    <w:rsid w:val="0088131B"/>
    <w:rsid w:val="00881CF7"/>
    <w:rsid w:val="0088500D"/>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1000"/>
    <w:rsid w:val="008B2ACF"/>
    <w:rsid w:val="008B635B"/>
    <w:rsid w:val="008B638E"/>
    <w:rsid w:val="008C12E9"/>
    <w:rsid w:val="008C1397"/>
    <w:rsid w:val="008C3C60"/>
    <w:rsid w:val="008C4F7E"/>
    <w:rsid w:val="008D0020"/>
    <w:rsid w:val="008D2D72"/>
    <w:rsid w:val="008D47FD"/>
    <w:rsid w:val="008D653D"/>
    <w:rsid w:val="008E2E32"/>
    <w:rsid w:val="008E52D4"/>
    <w:rsid w:val="008E7DF0"/>
    <w:rsid w:val="008F01EC"/>
    <w:rsid w:val="008F0401"/>
    <w:rsid w:val="008F0696"/>
    <w:rsid w:val="008F2730"/>
    <w:rsid w:val="008F44EB"/>
    <w:rsid w:val="008F4B50"/>
    <w:rsid w:val="008F697C"/>
    <w:rsid w:val="008F7CD9"/>
    <w:rsid w:val="009022E1"/>
    <w:rsid w:val="0090367A"/>
    <w:rsid w:val="009060C4"/>
    <w:rsid w:val="009131A3"/>
    <w:rsid w:val="00914200"/>
    <w:rsid w:val="00920D84"/>
    <w:rsid w:val="00920E39"/>
    <w:rsid w:val="00923464"/>
    <w:rsid w:val="009243F9"/>
    <w:rsid w:val="009256FB"/>
    <w:rsid w:val="009257A2"/>
    <w:rsid w:val="009258AE"/>
    <w:rsid w:val="00925F44"/>
    <w:rsid w:val="009279D6"/>
    <w:rsid w:val="00927F07"/>
    <w:rsid w:val="009371C8"/>
    <w:rsid w:val="009373B3"/>
    <w:rsid w:val="00942631"/>
    <w:rsid w:val="00943CBF"/>
    <w:rsid w:val="00946034"/>
    <w:rsid w:val="009465A1"/>
    <w:rsid w:val="00952F18"/>
    <w:rsid w:val="00954829"/>
    <w:rsid w:val="00954B9A"/>
    <w:rsid w:val="00955295"/>
    <w:rsid w:val="00955743"/>
    <w:rsid w:val="00956F18"/>
    <w:rsid w:val="0095716D"/>
    <w:rsid w:val="00962DBD"/>
    <w:rsid w:val="009656DA"/>
    <w:rsid w:val="0096676A"/>
    <w:rsid w:val="009670FB"/>
    <w:rsid w:val="009672EB"/>
    <w:rsid w:val="009728F1"/>
    <w:rsid w:val="00975AD8"/>
    <w:rsid w:val="00975BE9"/>
    <w:rsid w:val="00976F1F"/>
    <w:rsid w:val="00977336"/>
    <w:rsid w:val="0098111F"/>
    <w:rsid w:val="00984546"/>
    <w:rsid w:val="00986224"/>
    <w:rsid w:val="0098708A"/>
    <w:rsid w:val="009870BD"/>
    <w:rsid w:val="009906E9"/>
    <w:rsid w:val="009908EB"/>
    <w:rsid w:val="00992918"/>
    <w:rsid w:val="00994123"/>
    <w:rsid w:val="0099436B"/>
    <w:rsid w:val="00994810"/>
    <w:rsid w:val="00994994"/>
    <w:rsid w:val="009953DB"/>
    <w:rsid w:val="00995525"/>
    <w:rsid w:val="00996259"/>
    <w:rsid w:val="009972A4"/>
    <w:rsid w:val="0099730B"/>
    <w:rsid w:val="009A0C38"/>
    <w:rsid w:val="009A0C93"/>
    <w:rsid w:val="009A1703"/>
    <w:rsid w:val="009A193D"/>
    <w:rsid w:val="009A2662"/>
    <w:rsid w:val="009A4955"/>
    <w:rsid w:val="009A57ED"/>
    <w:rsid w:val="009A6BF9"/>
    <w:rsid w:val="009B00C7"/>
    <w:rsid w:val="009B0A2E"/>
    <w:rsid w:val="009B125A"/>
    <w:rsid w:val="009B2AE7"/>
    <w:rsid w:val="009B3A7D"/>
    <w:rsid w:val="009C28B0"/>
    <w:rsid w:val="009C30FB"/>
    <w:rsid w:val="009C39DA"/>
    <w:rsid w:val="009C3B9A"/>
    <w:rsid w:val="009C3CCB"/>
    <w:rsid w:val="009C48C0"/>
    <w:rsid w:val="009C4C27"/>
    <w:rsid w:val="009C59F7"/>
    <w:rsid w:val="009C65AE"/>
    <w:rsid w:val="009C672E"/>
    <w:rsid w:val="009D0A03"/>
    <w:rsid w:val="009D17E4"/>
    <w:rsid w:val="009D5F5D"/>
    <w:rsid w:val="009D7725"/>
    <w:rsid w:val="009E3869"/>
    <w:rsid w:val="009F53AC"/>
    <w:rsid w:val="00A02630"/>
    <w:rsid w:val="00A0343E"/>
    <w:rsid w:val="00A03BAC"/>
    <w:rsid w:val="00A04973"/>
    <w:rsid w:val="00A103AA"/>
    <w:rsid w:val="00A10C9C"/>
    <w:rsid w:val="00A11331"/>
    <w:rsid w:val="00A1409F"/>
    <w:rsid w:val="00A177E1"/>
    <w:rsid w:val="00A20018"/>
    <w:rsid w:val="00A22DFC"/>
    <w:rsid w:val="00A2645E"/>
    <w:rsid w:val="00A26B01"/>
    <w:rsid w:val="00A30698"/>
    <w:rsid w:val="00A30809"/>
    <w:rsid w:val="00A30E33"/>
    <w:rsid w:val="00A3174F"/>
    <w:rsid w:val="00A321B2"/>
    <w:rsid w:val="00A32B61"/>
    <w:rsid w:val="00A3330D"/>
    <w:rsid w:val="00A36E40"/>
    <w:rsid w:val="00A40C13"/>
    <w:rsid w:val="00A40E4A"/>
    <w:rsid w:val="00A41973"/>
    <w:rsid w:val="00A42078"/>
    <w:rsid w:val="00A4269C"/>
    <w:rsid w:val="00A433DD"/>
    <w:rsid w:val="00A43FEB"/>
    <w:rsid w:val="00A44468"/>
    <w:rsid w:val="00A44BC7"/>
    <w:rsid w:val="00A47D37"/>
    <w:rsid w:val="00A51D2D"/>
    <w:rsid w:val="00A5207B"/>
    <w:rsid w:val="00A538B7"/>
    <w:rsid w:val="00A55A20"/>
    <w:rsid w:val="00A562A1"/>
    <w:rsid w:val="00A5758C"/>
    <w:rsid w:val="00A57B88"/>
    <w:rsid w:val="00A60F0F"/>
    <w:rsid w:val="00A6482D"/>
    <w:rsid w:val="00A64842"/>
    <w:rsid w:val="00A64953"/>
    <w:rsid w:val="00A64D5A"/>
    <w:rsid w:val="00A65556"/>
    <w:rsid w:val="00A65651"/>
    <w:rsid w:val="00A673BC"/>
    <w:rsid w:val="00A71699"/>
    <w:rsid w:val="00A72D8A"/>
    <w:rsid w:val="00A76E3D"/>
    <w:rsid w:val="00A77347"/>
    <w:rsid w:val="00A80326"/>
    <w:rsid w:val="00A81658"/>
    <w:rsid w:val="00A82E1C"/>
    <w:rsid w:val="00A8387E"/>
    <w:rsid w:val="00A84300"/>
    <w:rsid w:val="00A847F6"/>
    <w:rsid w:val="00A850FF"/>
    <w:rsid w:val="00A852C5"/>
    <w:rsid w:val="00A85346"/>
    <w:rsid w:val="00A857F1"/>
    <w:rsid w:val="00A86A14"/>
    <w:rsid w:val="00A9126F"/>
    <w:rsid w:val="00A9209F"/>
    <w:rsid w:val="00A94DAD"/>
    <w:rsid w:val="00A96F77"/>
    <w:rsid w:val="00A97D57"/>
    <w:rsid w:val="00AA04CD"/>
    <w:rsid w:val="00AA0C8B"/>
    <w:rsid w:val="00AA4382"/>
    <w:rsid w:val="00AA5599"/>
    <w:rsid w:val="00AA6066"/>
    <w:rsid w:val="00AA65FA"/>
    <w:rsid w:val="00AA6792"/>
    <w:rsid w:val="00AA74A7"/>
    <w:rsid w:val="00AB03E4"/>
    <w:rsid w:val="00AB6AD4"/>
    <w:rsid w:val="00AB7406"/>
    <w:rsid w:val="00AC0373"/>
    <w:rsid w:val="00AC2659"/>
    <w:rsid w:val="00AC3F05"/>
    <w:rsid w:val="00AC6509"/>
    <w:rsid w:val="00AC7EFB"/>
    <w:rsid w:val="00AD1E07"/>
    <w:rsid w:val="00AD2092"/>
    <w:rsid w:val="00AD41A9"/>
    <w:rsid w:val="00AD7B72"/>
    <w:rsid w:val="00AE25B8"/>
    <w:rsid w:val="00AE34A8"/>
    <w:rsid w:val="00AE34F3"/>
    <w:rsid w:val="00AE595E"/>
    <w:rsid w:val="00AE5D9F"/>
    <w:rsid w:val="00AE7CA6"/>
    <w:rsid w:val="00AE7E9A"/>
    <w:rsid w:val="00AF0BC7"/>
    <w:rsid w:val="00AF32A5"/>
    <w:rsid w:val="00AF5352"/>
    <w:rsid w:val="00AF6518"/>
    <w:rsid w:val="00B027B9"/>
    <w:rsid w:val="00B02E71"/>
    <w:rsid w:val="00B06663"/>
    <w:rsid w:val="00B074EF"/>
    <w:rsid w:val="00B11A27"/>
    <w:rsid w:val="00B126B9"/>
    <w:rsid w:val="00B126F5"/>
    <w:rsid w:val="00B14F00"/>
    <w:rsid w:val="00B15866"/>
    <w:rsid w:val="00B15BD0"/>
    <w:rsid w:val="00B16F5D"/>
    <w:rsid w:val="00B174F8"/>
    <w:rsid w:val="00B17666"/>
    <w:rsid w:val="00B17A60"/>
    <w:rsid w:val="00B20ADD"/>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7405"/>
    <w:rsid w:val="00B51548"/>
    <w:rsid w:val="00B53571"/>
    <w:rsid w:val="00B554B0"/>
    <w:rsid w:val="00B557D9"/>
    <w:rsid w:val="00B56867"/>
    <w:rsid w:val="00B56A42"/>
    <w:rsid w:val="00B63727"/>
    <w:rsid w:val="00B64390"/>
    <w:rsid w:val="00B668C4"/>
    <w:rsid w:val="00B739F0"/>
    <w:rsid w:val="00B73E80"/>
    <w:rsid w:val="00B76088"/>
    <w:rsid w:val="00B80217"/>
    <w:rsid w:val="00B82B88"/>
    <w:rsid w:val="00B82F00"/>
    <w:rsid w:val="00B86DD4"/>
    <w:rsid w:val="00B87605"/>
    <w:rsid w:val="00B90D38"/>
    <w:rsid w:val="00B92311"/>
    <w:rsid w:val="00B946AB"/>
    <w:rsid w:val="00B95821"/>
    <w:rsid w:val="00B95D81"/>
    <w:rsid w:val="00BA3AA2"/>
    <w:rsid w:val="00BA4105"/>
    <w:rsid w:val="00BA7069"/>
    <w:rsid w:val="00BB0C75"/>
    <w:rsid w:val="00BB12B8"/>
    <w:rsid w:val="00BB2BAE"/>
    <w:rsid w:val="00BB5F3A"/>
    <w:rsid w:val="00BC0C34"/>
    <w:rsid w:val="00BC1764"/>
    <w:rsid w:val="00BC2017"/>
    <w:rsid w:val="00BC22CA"/>
    <w:rsid w:val="00BC562E"/>
    <w:rsid w:val="00BC6FB1"/>
    <w:rsid w:val="00BD1EE7"/>
    <w:rsid w:val="00BD313F"/>
    <w:rsid w:val="00BD4D0B"/>
    <w:rsid w:val="00BD5C3E"/>
    <w:rsid w:val="00BD6B5F"/>
    <w:rsid w:val="00BD6CFA"/>
    <w:rsid w:val="00BD75C0"/>
    <w:rsid w:val="00BE0727"/>
    <w:rsid w:val="00BE2B19"/>
    <w:rsid w:val="00BE38F4"/>
    <w:rsid w:val="00BE3FC4"/>
    <w:rsid w:val="00BE59A8"/>
    <w:rsid w:val="00BE64FF"/>
    <w:rsid w:val="00BF04DC"/>
    <w:rsid w:val="00BF26E8"/>
    <w:rsid w:val="00BF43C6"/>
    <w:rsid w:val="00C010C9"/>
    <w:rsid w:val="00C017F8"/>
    <w:rsid w:val="00C065AF"/>
    <w:rsid w:val="00C066B8"/>
    <w:rsid w:val="00C06EDE"/>
    <w:rsid w:val="00C12A79"/>
    <w:rsid w:val="00C161EA"/>
    <w:rsid w:val="00C16916"/>
    <w:rsid w:val="00C173CA"/>
    <w:rsid w:val="00C17665"/>
    <w:rsid w:val="00C208C5"/>
    <w:rsid w:val="00C22B87"/>
    <w:rsid w:val="00C22CAE"/>
    <w:rsid w:val="00C301E0"/>
    <w:rsid w:val="00C3242A"/>
    <w:rsid w:val="00C34058"/>
    <w:rsid w:val="00C3454F"/>
    <w:rsid w:val="00C35F28"/>
    <w:rsid w:val="00C372DC"/>
    <w:rsid w:val="00C47A51"/>
    <w:rsid w:val="00C515FA"/>
    <w:rsid w:val="00C51BA3"/>
    <w:rsid w:val="00C53556"/>
    <w:rsid w:val="00C60673"/>
    <w:rsid w:val="00C61249"/>
    <w:rsid w:val="00C6561D"/>
    <w:rsid w:val="00C73A50"/>
    <w:rsid w:val="00C74820"/>
    <w:rsid w:val="00C77011"/>
    <w:rsid w:val="00C830DA"/>
    <w:rsid w:val="00C835B3"/>
    <w:rsid w:val="00C86741"/>
    <w:rsid w:val="00C87660"/>
    <w:rsid w:val="00C909C9"/>
    <w:rsid w:val="00C92057"/>
    <w:rsid w:val="00C94234"/>
    <w:rsid w:val="00C952F6"/>
    <w:rsid w:val="00C9680A"/>
    <w:rsid w:val="00CA1DF7"/>
    <w:rsid w:val="00CA2531"/>
    <w:rsid w:val="00CA3E0A"/>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776"/>
    <w:rsid w:val="00CD1F94"/>
    <w:rsid w:val="00CD2C90"/>
    <w:rsid w:val="00CD3C3D"/>
    <w:rsid w:val="00CD6C70"/>
    <w:rsid w:val="00CD6DD8"/>
    <w:rsid w:val="00CD7308"/>
    <w:rsid w:val="00CE0C67"/>
    <w:rsid w:val="00CE3431"/>
    <w:rsid w:val="00CE612E"/>
    <w:rsid w:val="00CE6824"/>
    <w:rsid w:val="00CE6A44"/>
    <w:rsid w:val="00CE7046"/>
    <w:rsid w:val="00CF4190"/>
    <w:rsid w:val="00CF65D8"/>
    <w:rsid w:val="00CF7453"/>
    <w:rsid w:val="00CF7753"/>
    <w:rsid w:val="00D01292"/>
    <w:rsid w:val="00D048D5"/>
    <w:rsid w:val="00D04E5B"/>
    <w:rsid w:val="00D0655A"/>
    <w:rsid w:val="00D06668"/>
    <w:rsid w:val="00D06C98"/>
    <w:rsid w:val="00D10138"/>
    <w:rsid w:val="00D10A63"/>
    <w:rsid w:val="00D23304"/>
    <w:rsid w:val="00D23D92"/>
    <w:rsid w:val="00D26FD6"/>
    <w:rsid w:val="00D27FF6"/>
    <w:rsid w:val="00D3097F"/>
    <w:rsid w:val="00D32404"/>
    <w:rsid w:val="00D3336D"/>
    <w:rsid w:val="00D36245"/>
    <w:rsid w:val="00D3633E"/>
    <w:rsid w:val="00D36930"/>
    <w:rsid w:val="00D43B9A"/>
    <w:rsid w:val="00D4446D"/>
    <w:rsid w:val="00D44D41"/>
    <w:rsid w:val="00D51BEE"/>
    <w:rsid w:val="00D531AE"/>
    <w:rsid w:val="00D6393F"/>
    <w:rsid w:val="00D63ACB"/>
    <w:rsid w:val="00D64F5B"/>
    <w:rsid w:val="00D661AB"/>
    <w:rsid w:val="00D72101"/>
    <w:rsid w:val="00D72C2A"/>
    <w:rsid w:val="00D7631C"/>
    <w:rsid w:val="00D77FD6"/>
    <w:rsid w:val="00D821F2"/>
    <w:rsid w:val="00D83383"/>
    <w:rsid w:val="00D84EF5"/>
    <w:rsid w:val="00D86E70"/>
    <w:rsid w:val="00D906AC"/>
    <w:rsid w:val="00D938F2"/>
    <w:rsid w:val="00D94414"/>
    <w:rsid w:val="00D95387"/>
    <w:rsid w:val="00D97413"/>
    <w:rsid w:val="00DA0263"/>
    <w:rsid w:val="00DA1F34"/>
    <w:rsid w:val="00DA2886"/>
    <w:rsid w:val="00DA3647"/>
    <w:rsid w:val="00DA77F3"/>
    <w:rsid w:val="00DB036B"/>
    <w:rsid w:val="00DB0C34"/>
    <w:rsid w:val="00DB35D6"/>
    <w:rsid w:val="00DB5AD1"/>
    <w:rsid w:val="00DB6D25"/>
    <w:rsid w:val="00DB7472"/>
    <w:rsid w:val="00DC172E"/>
    <w:rsid w:val="00DC2D04"/>
    <w:rsid w:val="00DC7E76"/>
    <w:rsid w:val="00DD146B"/>
    <w:rsid w:val="00DD3440"/>
    <w:rsid w:val="00DD48B1"/>
    <w:rsid w:val="00DD4C37"/>
    <w:rsid w:val="00DD4CD7"/>
    <w:rsid w:val="00DD57A5"/>
    <w:rsid w:val="00DD729D"/>
    <w:rsid w:val="00DE043A"/>
    <w:rsid w:val="00DE19FD"/>
    <w:rsid w:val="00DE25DE"/>
    <w:rsid w:val="00DE4BD4"/>
    <w:rsid w:val="00DE52FF"/>
    <w:rsid w:val="00DE55B6"/>
    <w:rsid w:val="00DF0955"/>
    <w:rsid w:val="00DF2865"/>
    <w:rsid w:val="00DF7808"/>
    <w:rsid w:val="00E0038C"/>
    <w:rsid w:val="00E007D8"/>
    <w:rsid w:val="00E02E0F"/>
    <w:rsid w:val="00E03428"/>
    <w:rsid w:val="00E037E2"/>
    <w:rsid w:val="00E07648"/>
    <w:rsid w:val="00E07ED3"/>
    <w:rsid w:val="00E1010B"/>
    <w:rsid w:val="00E11011"/>
    <w:rsid w:val="00E113C8"/>
    <w:rsid w:val="00E12736"/>
    <w:rsid w:val="00E12BC1"/>
    <w:rsid w:val="00E17082"/>
    <w:rsid w:val="00E17CBE"/>
    <w:rsid w:val="00E17F3F"/>
    <w:rsid w:val="00E240B4"/>
    <w:rsid w:val="00E244AE"/>
    <w:rsid w:val="00E26EAA"/>
    <w:rsid w:val="00E26F0D"/>
    <w:rsid w:val="00E2704F"/>
    <w:rsid w:val="00E3050B"/>
    <w:rsid w:val="00E3248D"/>
    <w:rsid w:val="00E33C8F"/>
    <w:rsid w:val="00E3403A"/>
    <w:rsid w:val="00E34EBD"/>
    <w:rsid w:val="00E35391"/>
    <w:rsid w:val="00E36292"/>
    <w:rsid w:val="00E3756B"/>
    <w:rsid w:val="00E424FC"/>
    <w:rsid w:val="00E507A7"/>
    <w:rsid w:val="00E52299"/>
    <w:rsid w:val="00E52BFC"/>
    <w:rsid w:val="00E53F0F"/>
    <w:rsid w:val="00E540E5"/>
    <w:rsid w:val="00E56A85"/>
    <w:rsid w:val="00E56E57"/>
    <w:rsid w:val="00E627CD"/>
    <w:rsid w:val="00E67CDB"/>
    <w:rsid w:val="00E70105"/>
    <w:rsid w:val="00E7159F"/>
    <w:rsid w:val="00E720E9"/>
    <w:rsid w:val="00E7703E"/>
    <w:rsid w:val="00E81746"/>
    <w:rsid w:val="00E82199"/>
    <w:rsid w:val="00E8225E"/>
    <w:rsid w:val="00E82B55"/>
    <w:rsid w:val="00E84126"/>
    <w:rsid w:val="00E85141"/>
    <w:rsid w:val="00E87C31"/>
    <w:rsid w:val="00E95B04"/>
    <w:rsid w:val="00EB0CB9"/>
    <w:rsid w:val="00EB44AB"/>
    <w:rsid w:val="00EB4654"/>
    <w:rsid w:val="00EB4AC5"/>
    <w:rsid w:val="00EB71BF"/>
    <w:rsid w:val="00EC1E6F"/>
    <w:rsid w:val="00EC379C"/>
    <w:rsid w:val="00EC6ADD"/>
    <w:rsid w:val="00ED0021"/>
    <w:rsid w:val="00ED0505"/>
    <w:rsid w:val="00ED2507"/>
    <w:rsid w:val="00ED5745"/>
    <w:rsid w:val="00ED5CBF"/>
    <w:rsid w:val="00ED6198"/>
    <w:rsid w:val="00ED718E"/>
    <w:rsid w:val="00EE5806"/>
    <w:rsid w:val="00EE6C8D"/>
    <w:rsid w:val="00EF06AF"/>
    <w:rsid w:val="00EF1588"/>
    <w:rsid w:val="00EF635A"/>
    <w:rsid w:val="00EF6945"/>
    <w:rsid w:val="00F001B8"/>
    <w:rsid w:val="00F01E7B"/>
    <w:rsid w:val="00F02991"/>
    <w:rsid w:val="00F03C1D"/>
    <w:rsid w:val="00F0653D"/>
    <w:rsid w:val="00F117D6"/>
    <w:rsid w:val="00F12074"/>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603A3"/>
    <w:rsid w:val="00F60ABC"/>
    <w:rsid w:val="00F615D2"/>
    <w:rsid w:val="00F62A63"/>
    <w:rsid w:val="00F62EDE"/>
    <w:rsid w:val="00F71836"/>
    <w:rsid w:val="00F72234"/>
    <w:rsid w:val="00F74A0B"/>
    <w:rsid w:val="00F835B5"/>
    <w:rsid w:val="00F837E8"/>
    <w:rsid w:val="00F84827"/>
    <w:rsid w:val="00F85A2F"/>
    <w:rsid w:val="00F86C8F"/>
    <w:rsid w:val="00F93C00"/>
    <w:rsid w:val="00F947C2"/>
    <w:rsid w:val="00F958EE"/>
    <w:rsid w:val="00F9605E"/>
    <w:rsid w:val="00FA0777"/>
    <w:rsid w:val="00FA326E"/>
    <w:rsid w:val="00FA6DB0"/>
    <w:rsid w:val="00FB00F9"/>
    <w:rsid w:val="00FB0DD3"/>
    <w:rsid w:val="00FB0F60"/>
    <w:rsid w:val="00FB2F3F"/>
    <w:rsid w:val="00FB3AB0"/>
    <w:rsid w:val="00FB48F1"/>
    <w:rsid w:val="00FB71C2"/>
    <w:rsid w:val="00FC0723"/>
    <w:rsid w:val="00FC3E1F"/>
    <w:rsid w:val="00FC4781"/>
    <w:rsid w:val="00FC480D"/>
    <w:rsid w:val="00FD054B"/>
    <w:rsid w:val="00FD0A54"/>
    <w:rsid w:val="00FD0D53"/>
    <w:rsid w:val="00FD742F"/>
    <w:rsid w:val="00FE1EF9"/>
    <w:rsid w:val="00FE25FA"/>
    <w:rsid w:val="00FE38B2"/>
    <w:rsid w:val="00FE4566"/>
    <w:rsid w:val="00FE4AD4"/>
    <w:rsid w:val="00FF0D51"/>
    <w:rsid w:val="00FF3B94"/>
    <w:rsid w:val="00FF5ED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3A4AE8B-9212-421B-B8FC-2E3D7339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19"/>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basedOn w:val="Normal"/>
    <w:link w:val="FootnoteTextChar"/>
    <w:semiHidden/>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semiHidden/>
    <w:rsid w:val="00B15866"/>
    <w:rPr>
      <w:rFonts w:ascii="Times New Roman" w:eastAsia="Times New Roman" w:hAnsi="Times New Roman" w:cs="Times New Roman"/>
      <w:sz w:val="20"/>
      <w:szCs w:val="20"/>
    </w:rPr>
  </w:style>
  <w:style w:type="character" w:styleId="FootnoteReference">
    <w:name w:val="footnote reference"/>
    <w:semiHidden/>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194884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Sede xmlns="0403aeb7-10dd-41a9-8f8e-1fc0ec5546a5">30.04.2015_UK_14-20</Sede>
    <Kom xmlns="0403aeb7-10dd-41a9-8f8e-1fc0ec5546a5">UK 2014-2020</Kom>
    <kartiba xmlns="0403aeb7-10dd-41a9-8f8e-1fc0ec5546a5">84</kartiba>
    <Apraksts xmlns="0403aeb7-10dd-41a9-8f8e-1fc0ec5546a5">Kritēriji precizēti</Apraks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893D3B-1AD1-4F34-A656-47853CF4140B}"/>
</file>

<file path=customXml/itemProps2.xml><?xml version="1.0" encoding="utf-8"?>
<ds:datastoreItem xmlns:ds="http://schemas.openxmlformats.org/officeDocument/2006/customXml" ds:itemID="{1F116998-9563-423A-BD8B-9CACE283FF31}"/>
</file>

<file path=customXml/itemProps3.xml><?xml version="1.0" encoding="utf-8"?>
<ds:datastoreItem xmlns:ds="http://schemas.openxmlformats.org/officeDocument/2006/customXml" ds:itemID="{D8DD27F9-8C8C-4AD6-8696-063DD1636654}"/>
</file>

<file path=customXml/itemProps4.xml><?xml version="1.0" encoding="utf-8"?>
<ds:datastoreItem xmlns:ds="http://schemas.openxmlformats.org/officeDocument/2006/customXml" ds:itemID="{186BB665-A05F-4C8C-AC9D-264939331496}"/>
</file>

<file path=docProps/app.xml><?xml version="1.0" encoding="utf-8"?>
<Properties xmlns="http://schemas.openxmlformats.org/officeDocument/2006/extended-properties" xmlns:vt="http://schemas.openxmlformats.org/officeDocument/2006/docPropsVTypes">
  <Template>Normal.dotm</Template>
  <TotalTime>0</TotalTime>
  <Pages>4</Pages>
  <Words>5810</Words>
  <Characters>3313</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ESI fondu darbības programmas „Izaugsme un nodarbinātība” 7.2.1. specifiskā atbalsta mērķa Palielināt nodarbinātībā, izglītībā vai apmācībās neiesaistītu jauniešu nodarbinātību un izglītības ieguvi Jauniešu garantijas ietvaros” 7.2.1.1. pasākuma “Aktīvās </vt:lpstr>
    </vt:vector>
  </TitlesOfParts>
  <Company>Labklājības ministrija</Company>
  <LinksUpToDate>false</LinksUpToDate>
  <CharactersWithSpaces>9105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Projektu iesniegumu vērtēšanas kritēriji</dc:subject>
  <dc:creator>Anna Vībe</dc:creator>
  <dc:description>E-pasts: Anna.Vibe@lm.gov.lv;_x000d_
Tālr.: 67021648</dc:description>
  <cp:lastModifiedBy>Liene Dzelzkalēja</cp:lastModifiedBy>
  <cp:revision>2</cp:revision>
  <cp:lastPrinted>2014-08-25T09:44:00Z</cp:lastPrinted>
  <dcterms:created xsi:type="dcterms:W3CDTF">2015-04-27T10:17:00Z</dcterms:created>
  <dcterms:modified xsi:type="dcterms:W3CDTF">2015-04-27T10:17:00Z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62de6b22-8c5c-435a-b322-e6d4ca62170b,3;62de6b22-8c5c-435a-b322-e6d4ca62170b,3;62de6b22-8c5c-435a-b322-e6d4ca62170b,5;62de6b22-8c5c-435a-b322-e6d4ca62170b,5;</vt:lpwstr>
  </property>
</Properties>
</file>