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9213"/>
      </w:tblGrid>
      <w:tr w:rsidR="00F117D6" w:rsidRPr="00512231" w14:paraId="36E2DAFF"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213"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213" w:type="dxa"/>
            <w:tcBorders>
              <w:top w:val="single" w:sz="4" w:space="0" w:color="auto"/>
              <w:left w:val="single" w:sz="4" w:space="0" w:color="auto"/>
              <w:bottom w:val="single" w:sz="4" w:space="0" w:color="auto"/>
              <w:right w:val="single" w:sz="4" w:space="0" w:color="auto"/>
            </w:tcBorders>
            <w:vAlign w:val="center"/>
          </w:tcPr>
          <w:p w14:paraId="4C42A98F" w14:textId="4DD18680" w:rsidR="00F117D6" w:rsidRPr="000E2494" w:rsidRDefault="000D73C7" w:rsidP="00972010">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301687">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554E3">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72010">
              <w:rPr>
                <w:rStyle w:val="BookTitle"/>
                <w:rFonts w:ascii="Times New Roman" w:hAnsi="Times New Roman"/>
                <w:b w:val="0"/>
                <w:smallCaps w:val="0"/>
                <w:color w:val="auto"/>
                <w:sz w:val="24"/>
              </w:rPr>
              <w:t>Paildzināt gados vecāku nodarbināto darbspēju saglabāšanu un nodarbinātību</w:t>
            </w:r>
          </w:p>
        </w:tc>
      </w:tr>
      <w:tr w:rsidR="00F117D6" w:rsidRPr="00512231" w14:paraId="05B07BC5"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213"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213"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58E453F8"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44EB5E4E" w:rsidR="00DC7C17" w:rsidRPr="000878BC" w:rsidRDefault="00DC7C17" w:rsidP="00DA1535">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sidR="00322D0F">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674B36CD" w:rsidR="00DC7C17" w:rsidRPr="00833C00" w:rsidRDefault="00DC7C17" w:rsidP="00B56B6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B56B63">
              <w:rPr>
                <w:rFonts w:ascii="Times New Roman" w:hAnsi="Times New Roman"/>
                <w:color w:val="auto"/>
                <w:sz w:val="24"/>
              </w:rPr>
              <w:t>aizpildīta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2B48B331" w:rsidR="00DC7C17" w:rsidRDefault="00DC7C17" w:rsidP="00EE685E">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1453099E"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004D0704">
              <w:rPr>
                <w:rFonts w:ascii="Times New Roman" w:hAnsi="Times New Roman"/>
                <w:sz w:val="24"/>
              </w:rPr>
              <w:t>, ja</w:t>
            </w:r>
            <w:r w:rsidRPr="00512231">
              <w:rPr>
                <w:rFonts w:ascii="Times New Roman" w:hAnsi="Times New Roman"/>
                <w:sz w:val="24"/>
              </w:rPr>
              <w:t>:</w:t>
            </w:r>
          </w:p>
          <w:p w14:paraId="4FC1CFB6" w14:textId="3749DC3B"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 xml:space="preserve">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w:t>
            </w:r>
            <w:r w:rsidR="004D0704">
              <w:rPr>
                <w:rFonts w:ascii="Times New Roman" w:hAnsi="Times New Roman"/>
                <w:sz w:val="24"/>
              </w:rPr>
              <w:t>attiecināms</w:t>
            </w:r>
            <w:r w:rsidRPr="00512231">
              <w:rPr>
                <w:rFonts w:ascii="Times New Roman" w:hAnsi="Times New Roman"/>
                <w:sz w:val="24"/>
              </w:rPr>
              <w:t>);</w:t>
            </w:r>
          </w:p>
          <w:p w14:paraId="7DC34096" w14:textId="60169FDD" w:rsidR="0004284B" w:rsidRDefault="0004284B" w:rsidP="0048074E">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w:t>
            </w:r>
            <w:r w:rsidR="0008784C">
              <w:rPr>
                <w:rFonts w:ascii="Times New Roman" w:hAnsi="Times New Roman"/>
                <w:sz w:val="24"/>
              </w:rPr>
              <w:t>pievienojot</w:t>
            </w:r>
            <w:r w:rsidRPr="00512231">
              <w:rPr>
                <w:rFonts w:ascii="Times New Roman" w:hAnsi="Times New Roman"/>
                <w:sz w:val="24"/>
              </w:rPr>
              <w:t xml:space="preserve"> attiecīg</w:t>
            </w:r>
            <w:r w:rsidR="0008784C">
              <w:rPr>
                <w:rFonts w:ascii="Times New Roman" w:hAnsi="Times New Roman"/>
                <w:sz w:val="24"/>
              </w:rPr>
              <w:t>u</w:t>
            </w:r>
            <w:r w:rsidRPr="00512231">
              <w:rPr>
                <w:rFonts w:ascii="Times New Roman" w:hAnsi="Times New Roman"/>
                <w:sz w:val="24"/>
              </w:rPr>
              <w:t xml:space="preserve"> pilnvarojum</w:t>
            </w:r>
            <w:r w:rsidR="0008784C">
              <w:rPr>
                <w:rFonts w:ascii="Times New Roman" w:hAnsi="Times New Roman"/>
                <w:sz w:val="24"/>
              </w:rPr>
              <w:t>u (ja attiecināms)</w:t>
            </w:r>
            <w:r w:rsidR="0048074E">
              <w:rPr>
                <w:rFonts w:ascii="Times New Roman" w:hAnsi="Times New Roman"/>
                <w:sz w:val="24"/>
              </w:rPr>
              <w:t>;</w:t>
            </w:r>
          </w:p>
          <w:p w14:paraId="42308A17" w14:textId="258F4964" w:rsidR="0048074E" w:rsidRPr="00512231" w:rsidRDefault="0048074E" w:rsidP="0048074E">
            <w:pPr>
              <w:spacing w:after="0" w:line="240" w:lineRule="auto"/>
              <w:jc w:val="both"/>
              <w:rPr>
                <w:rFonts w:ascii="Times New Roman" w:hAnsi="Times New Roman"/>
                <w:sz w:val="24"/>
              </w:rPr>
            </w:pPr>
            <w:r>
              <w:rPr>
                <w:rFonts w:ascii="Times New Roman" w:hAnsi="Times New Roman"/>
                <w:sz w:val="24"/>
              </w:rPr>
              <w:t>1.5.3. tas ir iesniegts Kohēzijas politikas fondu vadības informācijas sistēmā 2014.-</w:t>
            </w:r>
            <w:proofErr w:type="gramStart"/>
            <w:r>
              <w:rPr>
                <w:rFonts w:ascii="Times New Roman" w:hAnsi="Times New Roman"/>
                <w:sz w:val="24"/>
              </w:rPr>
              <w:t>2020.gadam</w:t>
            </w:r>
            <w:proofErr w:type="gramEnd"/>
            <w:r>
              <w:rPr>
                <w:rFonts w:ascii="Times New Roman" w:hAnsi="Times New Roman"/>
                <w:sz w:val="24"/>
              </w:rPr>
              <w:t xml:space="preserve"> (ja attiecināms).</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4691ADA8"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40605534" w14:textId="77C5FBCD" w:rsidR="00DC7C17" w:rsidRPr="00512231" w:rsidRDefault="00F73D1B" w:rsidP="001A67A4">
            <w:pPr>
              <w:jc w:val="both"/>
              <w:rPr>
                <w:rFonts w:ascii="Times New Roman" w:hAnsi="Times New Roman"/>
                <w:sz w:val="24"/>
              </w:rPr>
            </w:pPr>
            <w:r w:rsidRPr="00F73D1B">
              <w:rPr>
                <w:rFonts w:ascii="Times New Roman" w:hAnsi="Times New Roman"/>
                <w:sz w:val="24"/>
              </w:rPr>
              <w:t>Projekta iesnieguma veidlapa ir pilnībā aizpildīta latviešu valodā atbilstoši Ministru kabineta 2014.</w:t>
            </w:r>
            <w:r w:rsidR="005E6A92">
              <w:rPr>
                <w:rFonts w:ascii="Times New Roman" w:hAnsi="Times New Roman"/>
                <w:sz w:val="24"/>
              </w:rPr>
              <w:t xml:space="preserve"> </w:t>
            </w:r>
            <w:r w:rsidRPr="00F73D1B">
              <w:rPr>
                <w:rFonts w:ascii="Times New Roman" w:hAnsi="Times New Roman"/>
                <w:sz w:val="24"/>
              </w:rPr>
              <w:t>gada 16.</w:t>
            </w:r>
            <w:r w:rsidR="005E6A92">
              <w:rPr>
                <w:rFonts w:ascii="Times New Roman" w:hAnsi="Times New Roman"/>
                <w:sz w:val="24"/>
              </w:rPr>
              <w:t xml:space="preserve"> </w:t>
            </w:r>
            <w:r w:rsidRPr="00F73D1B">
              <w:rPr>
                <w:rFonts w:ascii="Times New Roman" w:hAnsi="Times New Roman"/>
                <w:sz w:val="24"/>
              </w:rPr>
              <w:t>decembra noteikum</w:t>
            </w:r>
            <w:r w:rsidR="001A67A4">
              <w:rPr>
                <w:rFonts w:ascii="Times New Roman" w:hAnsi="Times New Roman"/>
                <w:sz w:val="24"/>
              </w:rPr>
              <w:t xml:space="preserve">os </w:t>
            </w:r>
            <w:r w:rsidRPr="00F73D1B">
              <w:rPr>
                <w:rFonts w:ascii="Times New Roman" w:hAnsi="Times New Roman"/>
                <w:sz w:val="24"/>
              </w:rPr>
              <w:t>Nr.784 “Kārtība, kādā Eiropas Savienības struktūrfondu un Kohēzijas fonda vadībā iesaistītās institūcijas nodrošina plānošanas dokumentu sagatavošanu un šo fondu ieviešanu 2014.-2020.</w:t>
            </w:r>
            <w:r w:rsidR="001A67A4">
              <w:rPr>
                <w:rFonts w:ascii="Times New Roman" w:hAnsi="Times New Roman"/>
                <w:sz w:val="24"/>
              </w:rPr>
              <w:t xml:space="preserve"> </w:t>
            </w:r>
            <w:r w:rsidRPr="00F73D1B">
              <w:rPr>
                <w:rFonts w:ascii="Times New Roman" w:hAnsi="Times New Roman"/>
                <w:sz w:val="24"/>
              </w:rPr>
              <w:t>gada plānošanas periodā”</w:t>
            </w:r>
            <w:r w:rsidR="001A67A4">
              <w:rPr>
                <w:rFonts w:ascii="Times New Roman" w:hAnsi="Times New Roman"/>
                <w:sz w:val="24"/>
              </w:rPr>
              <w:t xml:space="preserve"> </w:t>
            </w:r>
            <w:r w:rsidRPr="00F73D1B">
              <w:rPr>
                <w:rFonts w:ascii="Times New Roman" w:hAnsi="Times New Roman"/>
                <w:sz w:val="24"/>
              </w:rPr>
              <w:t>noteiktajām prasībām, projekta iesniegumam ir pievienoti visi projektu iesniegumu atlases nolikumā not</w:t>
            </w:r>
            <w:r w:rsidR="001A67A4">
              <w:rPr>
                <w:rFonts w:ascii="Times New Roman" w:hAnsi="Times New Roman"/>
                <w:sz w:val="24"/>
              </w:rPr>
              <w:t>e</w:t>
            </w:r>
            <w:r w:rsidRPr="00F73D1B">
              <w:rPr>
                <w:rFonts w:ascii="Times New Roman" w:hAnsi="Times New Roman"/>
                <w:sz w:val="24"/>
              </w:rPr>
              <w:t xml:space="preserve">iktie iesniedzamie dokumenti un tie ir sagatavoti latviešu valodā vai tiem ir pievienots apliecināts tulkojums latviešu valodā. </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2523C06A" w:rsidR="00DC7C17" w:rsidRPr="00512231" w:rsidRDefault="00DC7C17" w:rsidP="001A67A4">
            <w:pPr>
              <w:spacing w:after="0" w:line="240" w:lineRule="auto"/>
              <w:jc w:val="both"/>
              <w:rPr>
                <w:rFonts w:ascii="Times New Roman" w:hAnsi="Times New Roman"/>
                <w:sz w:val="24"/>
              </w:rPr>
            </w:pPr>
            <w:r w:rsidRPr="00A30698">
              <w:rPr>
                <w:rFonts w:ascii="Times New Roman" w:hAnsi="Times New Roman"/>
                <w:sz w:val="24"/>
              </w:rPr>
              <w:t xml:space="preserve">Projekta iesnieguma finanšu aprēķins ir izstrādāts aritmētiski precīzi un </w:t>
            </w:r>
            <w:proofErr w:type="gramStart"/>
            <w:r w:rsidRPr="00A30698">
              <w:rPr>
                <w:rFonts w:ascii="Times New Roman" w:hAnsi="Times New Roman"/>
                <w:sz w:val="24"/>
              </w:rPr>
              <w:t>atbilstoš</w:t>
            </w:r>
            <w:r w:rsidR="001A67A4">
              <w:rPr>
                <w:rFonts w:ascii="Times New Roman" w:hAnsi="Times New Roman"/>
                <w:sz w:val="24"/>
              </w:rPr>
              <w:t>s MK noteikumu</w:t>
            </w:r>
            <w:proofErr w:type="gramEnd"/>
            <w:r w:rsidR="001A67A4">
              <w:rPr>
                <w:rFonts w:ascii="Times New Roman" w:hAnsi="Times New Roman"/>
                <w:sz w:val="24"/>
              </w:rPr>
              <w:t xml:space="preserve"> par specifiskā atbalsta mērķa īstenošanu un projekta iesnieguma veidlapas prasībām, kas noteikts </w:t>
            </w:r>
            <w:r w:rsidR="001A67A4" w:rsidRPr="001A67A4">
              <w:rPr>
                <w:rFonts w:ascii="Times New Roman" w:hAnsi="Times New Roman"/>
                <w:sz w:val="24"/>
              </w:rPr>
              <w:t>Ministru kabineta 2014. gada 16. decembra noteikum</w:t>
            </w:r>
            <w:r w:rsidR="001A67A4">
              <w:rPr>
                <w:rFonts w:ascii="Times New Roman" w:hAnsi="Times New Roman"/>
                <w:sz w:val="24"/>
              </w:rPr>
              <w:t xml:space="preserve">u </w:t>
            </w:r>
            <w:r w:rsidR="001A67A4" w:rsidRPr="001A67A4">
              <w:rPr>
                <w:rFonts w:ascii="Times New Roman" w:hAnsi="Times New Roman"/>
                <w:sz w:val="24"/>
              </w:rPr>
              <w:t xml:space="preserve">Nr.784 “Kārtība, kādā Eiropas Savienības struktūrfondu un Kohēzijas fonda vadībā iesaistītās institūcijas nodrošina plānošanas dokumentu sagatavošanu un šo fondu ieviešanu 2014.-2020. gada plānošanas periodā” </w:t>
            </w:r>
            <w:r w:rsidR="001A67A4">
              <w:rPr>
                <w:rFonts w:ascii="Times New Roman" w:hAnsi="Times New Roman"/>
                <w:sz w:val="24"/>
              </w:rPr>
              <w:t>1.pielikumā</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6071514F" w:rsidR="00DC7C17" w:rsidRPr="0013554F" w:rsidRDefault="001A67A4" w:rsidP="00B642ED">
            <w:pPr>
              <w:spacing w:after="0" w:line="240" w:lineRule="auto"/>
              <w:jc w:val="both"/>
              <w:rPr>
                <w:rFonts w:ascii="Times New Roman" w:hAnsi="Times New Roman"/>
                <w:sz w:val="24"/>
              </w:rPr>
            </w:pPr>
            <w:r w:rsidRPr="001A67A4">
              <w:rPr>
                <w:rFonts w:ascii="Times New Roman" w:hAnsi="Times New Roman"/>
                <w:sz w:val="24"/>
              </w:rPr>
              <w:t>Projekta iesniegumā paredzētais ES fonda finansējuma apmērs atbilst MK noteikumos par specifiskā atbalsta mērķa īstenošanu projektam noteiktajam ES fonda pieļaujamajam apmēram.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22765D5E" w:rsidR="00DC7C17" w:rsidRPr="002B0D43" w:rsidRDefault="00DC7C17" w:rsidP="00CA16D1">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5B4B2BD1" w14:textId="77777777" w:rsidR="00E2041A" w:rsidRDefault="00E2041A" w:rsidP="002B34E5">
            <w:pPr>
              <w:spacing w:after="0" w:line="240" w:lineRule="auto"/>
              <w:jc w:val="both"/>
              <w:rPr>
                <w:rFonts w:ascii="Times New Roman" w:hAnsi="Times New Roman"/>
                <w:sz w:val="24"/>
              </w:rPr>
            </w:pPr>
            <w:r w:rsidRPr="00E2041A">
              <w:rPr>
                <w:rFonts w:ascii="Times New Roman" w:hAnsi="Times New Roman"/>
                <w:sz w:val="24"/>
              </w:rPr>
              <w:t>Projekta iesniegumā iekļautās kopējās attiecināmās izmaksas, plānotās atbalstāmās darbības un izmaksu pozīcijas atbilst MK noteikumos par specifiskā atbalsta mērķa īstenošanu noteiktajam, t.sk. nepārsniedz noteikto izmaksu pozīciju apjomus un:</w:t>
            </w:r>
          </w:p>
          <w:p w14:paraId="510B678E" w14:textId="5D428091" w:rsidR="00DC7C17" w:rsidRDefault="00DC7C17" w:rsidP="002B34E5">
            <w:pPr>
              <w:spacing w:after="0" w:line="240" w:lineRule="auto"/>
              <w:jc w:val="both"/>
              <w:rPr>
                <w:rFonts w:ascii="Times New Roman" w:hAnsi="Times New Roman"/>
                <w:sz w:val="24"/>
              </w:rPr>
            </w:pPr>
            <w:r>
              <w:rPr>
                <w:rFonts w:ascii="Times New Roman" w:hAnsi="Times New Roman"/>
                <w:sz w:val="24"/>
              </w:rPr>
              <w:lastRenderedPageBreak/>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lastRenderedPageBreak/>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4F292B0B" w14:textId="6C86C397" w:rsidR="00DC7C17" w:rsidRPr="000545B3" w:rsidRDefault="00DC7C17" w:rsidP="005C3427">
            <w:pPr>
              <w:spacing w:after="0" w:line="240" w:lineRule="auto"/>
              <w:jc w:val="both"/>
              <w:rPr>
                <w:rFonts w:ascii="Times New Roman" w:hAnsi="Times New Roman"/>
                <w:sz w:val="24"/>
              </w:rPr>
            </w:pPr>
            <w:r w:rsidRPr="007C4A1D">
              <w:rPr>
                <w:rFonts w:ascii="Times New Roman" w:hAnsi="Times New Roman"/>
                <w:sz w:val="24"/>
              </w:rPr>
              <w:t>Projekta īstenošanas termiņi atbilst MK noteikumos par specifiskā atbalsta mērķa 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4F939D57" w14:textId="159CCC93" w:rsidR="00DC7C17" w:rsidRPr="007C4A1D" w:rsidRDefault="00DC7C17" w:rsidP="00D93542">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4AAB2CC8"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 xml:space="preserve">Projekta iesniegumā plānotie </w:t>
            </w:r>
            <w:r w:rsidR="00A36AE3">
              <w:rPr>
                <w:rFonts w:ascii="Times New Roman" w:hAnsi="Times New Roman"/>
                <w:sz w:val="24"/>
              </w:rPr>
              <w:t>sasniedzamie</w:t>
            </w:r>
            <w:r w:rsidRPr="007C4A1D">
              <w:rPr>
                <w:rFonts w:ascii="Times New Roman" w:hAnsi="Times New Roman"/>
                <w:sz w:val="24"/>
              </w:rPr>
              <w:t xml:space="preserv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453C2E70" w:rsidR="00DC7C17" w:rsidRPr="000545B3" w:rsidRDefault="006C3F71" w:rsidP="008003C9">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sekmē MK noteikumos par specifiskā atbalsta mērķa 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7F5C9929"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.1. atbilst MK noteikumos par specifiskā atbalsta mērķa 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7F57CB52" w:rsidR="00DC7C17" w:rsidRPr="00352B98" w:rsidRDefault="009D4EEE" w:rsidP="00820901">
            <w:pPr>
              <w:spacing w:after="0"/>
              <w:jc w:val="both"/>
              <w:rPr>
                <w:rFonts w:ascii="Times New Roman" w:hAnsi="Times New Roman"/>
                <w:sz w:val="24"/>
              </w:rPr>
            </w:pPr>
            <w:r w:rsidRPr="009D4EEE">
              <w:rPr>
                <w:rFonts w:ascii="Times New Roman" w:hAnsi="Times New Roman"/>
                <w:sz w:val="24"/>
              </w:rPr>
              <w:t xml:space="preserve">Projekta iesniegumā plānotie publicitātes un informācijas izplatīšanas pasākumi atbilst Ministru kabineta </w:t>
            </w:r>
            <w:proofErr w:type="gramStart"/>
            <w:r w:rsidRPr="009D4EEE">
              <w:rPr>
                <w:rFonts w:ascii="Times New Roman" w:hAnsi="Times New Roman"/>
                <w:sz w:val="24"/>
              </w:rPr>
              <w:t>2015.gada</w:t>
            </w:r>
            <w:proofErr w:type="gramEnd"/>
            <w:r w:rsidRPr="009D4EEE">
              <w:rPr>
                <w:rFonts w:ascii="Times New Roman" w:hAnsi="Times New Roman"/>
                <w:sz w:val="24"/>
              </w:rPr>
              <w:t xml:space="preserve"> 17.februāra noteikumos Nr.87 “Kārtība, kādā Eiropas Savienības struktūrfondu un Kohēzijas fonda ieviešanā 2014.-2020.gada plānošanas periodā nodrošināma komunikācijas un vizuālās identitātes prasību ievērošana” un Vispārējās regulas  noteiktajam.</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4BA8F43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 xml:space="preserve">Projekta iesniegumā norādītā mērķa grupa atbilst MK noteikumos par specifiskā atbalsta mērķa </w:t>
            </w:r>
            <w:r w:rsidR="00F12B59">
              <w:rPr>
                <w:rFonts w:ascii="Times New Roman" w:hAnsi="Times New Roman"/>
                <w:sz w:val="24"/>
              </w:rPr>
              <w:t xml:space="preserve">pasākuma </w:t>
            </w:r>
            <w:r w:rsidRPr="00242065">
              <w:rPr>
                <w:rFonts w:ascii="Times New Roman" w:hAnsi="Times New Roman"/>
                <w:sz w:val="24"/>
              </w:rPr>
              <w:t>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7AD62872" w:rsidR="00D54BA2" w:rsidRDefault="00512319" w:rsidP="00512319">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p w14:paraId="04DA911B" w14:textId="64076DD2" w:rsidR="00D54BA2" w:rsidRDefault="00D54BA2" w:rsidP="00D54BA2">
            <w:pPr>
              <w:rPr>
                <w:rFonts w:ascii="Times New Roman" w:hAnsi="Times New Roman"/>
                <w:sz w:val="24"/>
              </w:rPr>
            </w:pPr>
          </w:p>
          <w:p w14:paraId="0C0D1012" w14:textId="77777777" w:rsidR="00512319" w:rsidRPr="00D54BA2" w:rsidRDefault="00512319" w:rsidP="00D54BA2">
            <w:pPr>
              <w:rPr>
                <w:rFonts w:ascii="Times New Roman" w:hAnsi="Times New Roman"/>
                <w:sz w:val="24"/>
              </w:rPr>
            </w:pP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15B5C0D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09F1A6A0" w14:textId="77777777" w:rsidTr="00707059">
        <w:trPr>
          <w:jc w:val="center"/>
        </w:trPr>
        <w:tc>
          <w:tcPr>
            <w:tcW w:w="1135" w:type="dxa"/>
          </w:tcPr>
          <w:p w14:paraId="4E7E8701" w14:textId="32C8CF56" w:rsidR="00512319" w:rsidRDefault="00CF625D" w:rsidP="003D5E0F">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3D5E0F">
              <w:rPr>
                <w:rFonts w:ascii="Times New Roman" w:hAnsi="Times New Roman"/>
                <w:color w:val="auto"/>
                <w:sz w:val="24"/>
              </w:rPr>
              <w:t>1</w:t>
            </w:r>
            <w:r>
              <w:rPr>
                <w:rFonts w:ascii="Times New Roman" w:hAnsi="Times New Roman"/>
                <w:color w:val="auto"/>
                <w:sz w:val="24"/>
              </w:rPr>
              <w:t>.</w:t>
            </w:r>
          </w:p>
        </w:tc>
        <w:tc>
          <w:tcPr>
            <w:tcW w:w="9383" w:type="dxa"/>
          </w:tcPr>
          <w:p w14:paraId="670E0308" w14:textId="42B17B31" w:rsidR="00512319" w:rsidRPr="00A2298D" w:rsidRDefault="00297D1C" w:rsidP="00F37C30">
            <w:pPr>
              <w:pStyle w:val="NormalWeb"/>
              <w:spacing w:before="0" w:beforeAutospacing="0" w:after="0" w:afterAutospacing="0"/>
              <w:jc w:val="both"/>
              <w:rPr>
                <w:i/>
                <w:shd w:val="clear" w:color="auto" w:fill="FFFFFF"/>
              </w:rPr>
            </w:pPr>
            <w:r w:rsidRPr="00297D1C">
              <w:rPr>
                <w:shd w:val="clear" w:color="auto" w:fill="FFFFFF"/>
              </w:rPr>
              <w:t>Projekt</w:t>
            </w:r>
            <w:r w:rsidR="003D5E0F">
              <w:rPr>
                <w:shd w:val="clear" w:color="auto" w:fill="FFFFFF"/>
              </w:rPr>
              <w:t xml:space="preserve">a iesniegumā </w:t>
            </w:r>
            <w:r w:rsidRPr="00297D1C">
              <w:rPr>
                <w:shd w:val="clear" w:color="auto" w:fill="FFFFFF"/>
              </w:rPr>
              <w:t xml:space="preserve">ir </w:t>
            </w:r>
            <w:r w:rsidR="003D5E0F">
              <w:rPr>
                <w:shd w:val="clear" w:color="auto" w:fill="FFFFFF"/>
              </w:rPr>
              <w:t>aprakstīta</w:t>
            </w:r>
            <w:r w:rsidRPr="00297D1C">
              <w:rPr>
                <w:shd w:val="clear" w:color="auto" w:fill="FFFFFF"/>
              </w:rPr>
              <w:t xml:space="preserve"> atbalsta pasākumu </w:t>
            </w:r>
            <w:r w:rsidR="00AA5A18">
              <w:rPr>
                <w:shd w:val="clear" w:color="auto" w:fill="FFFFFF"/>
              </w:rPr>
              <w:t xml:space="preserve">plānotā </w:t>
            </w:r>
            <w:r w:rsidR="003D5E0F">
              <w:rPr>
                <w:shd w:val="clear" w:color="auto" w:fill="FFFFFF"/>
              </w:rPr>
              <w:t>sinerģija un papildināmība</w:t>
            </w:r>
            <w:ins w:id="0" w:author="Inga Krigere" w:date="2016-06-07T09:23:00Z">
              <w:r w:rsidR="009115BA">
                <w:rPr>
                  <w:shd w:val="clear" w:color="auto" w:fill="FFFFFF"/>
                </w:rPr>
                <w:t>, kā arī demarkācija</w:t>
              </w:r>
            </w:ins>
            <w:r w:rsidRPr="00297D1C">
              <w:rPr>
                <w:shd w:val="clear" w:color="auto" w:fill="FFFFFF"/>
              </w:rPr>
              <w:t xml:space="preserve"> ar </w:t>
            </w:r>
            <w:r w:rsidR="003D5E0F">
              <w:rPr>
                <w:shd w:val="clear" w:color="auto" w:fill="FFFFFF"/>
              </w:rPr>
              <w:t>citiem darbības programmas “Izaugsme un nodarbinātība” specifiskajiem atbalsta mērķiem (pasākumiem).</w:t>
            </w:r>
            <w:r w:rsidR="00F37C30">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r w:rsidR="00EE7A9A" w:rsidRPr="00512231" w14:paraId="48002B6C" w14:textId="77777777" w:rsidTr="00707059">
        <w:trPr>
          <w:jc w:val="center"/>
        </w:trPr>
        <w:tc>
          <w:tcPr>
            <w:tcW w:w="1135" w:type="dxa"/>
          </w:tcPr>
          <w:p w14:paraId="18F1729B" w14:textId="54E0AD70" w:rsidR="00EE7A9A" w:rsidRDefault="00EE7A9A" w:rsidP="003D5E0F">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1C66D38" w14:textId="0FE5635F" w:rsidR="00EE7A9A" w:rsidRPr="00297D1C" w:rsidRDefault="00EE7A9A" w:rsidP="00F37C30">
            <w:pPr>
              <w:pStyle w:val="NormalWeb"/>
              <w:spacing w:before="0" w:beforeAutospacing="0" w:after="0" w:afterAutospacing="0"/>
              <w:jc w:val="both"/>
              <w:rPr>
                <w:shd w:val="clear" w:color="auto" w:fill="FFFFFF"/>
              </w:rPr>
            </w:pPr>
            <w:r w:rsidRPr="00EE7A9A">
              <w:rPr>
                <w:shd w:val="clear" w:color="auto" w:fill="FFFFFF"/>
              </w:rPr>
              <w:t>Projektā paredzētas specifiskas darbības, kas veicina horizontālā principa “Vienlīdzīgas iespējas” (dzimumu līdztiesība, personu ar invaliditāti tiesības un iekļaušana, nediskriminācija vecuma un etniskās piederības dēļ) ievērošanu.</w:t>
            </w:r>
          </w:p>
        </w:tc>
        <w:tc>
          <w:tcPr>
            <w:tcW w:w="3511" w:type="dxa"/>
            <w:vAlign w:val="center"/>
          </w:tcPr>
          <w:p w14:paraId="3458A6B5" w14:textId="7457BC07" w:rsidR="00EE7A9A" w:rsidRDefault="003217BD" w:rsidP="00512319">
            <w:pPr>
              <w:pStyle w:val="ListParagraph"/>
              <w:ind w:left="0"/>
              <w:jc w:val="center"/>
            </w:pPr>
            <w:r>
              <w:t>P</w:t>
            </w:r>
          </w:p>
        </w:tc>
      </w:tr>
      <w:tr w:rsidR="003217BD" w:rsidRPr="00512231" w14:paraId="4D54ECFA" w14:textId="77777777" w:rsidTr="00707059">
        <w:trPr>
          <w:jc w:val="center"/>
        </w:trPr>
        <w:tc>
          <w:tcPr>
            <w:tcW w:w="1135" w:type="dxa"/>
          </w:tcPr>
          <w:p w14:paraId="6E3875F9" w14:textId="60618996" w:rsidR="003217BD" w:rsidRDefault="003217BD" w:rsidP="003D5E0F">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0712D1E3" w14:textId="1A2ADEDF" w:rsidR="003217BD" w:rsidRPr="00EE7A9A" w:rsidRDefault="003217BD" w:rsidP="001F339D">
            <w:pPr>
              <w:pStyle w:val="NormalWeb"/>
              <w:spacing w:before="0" w:beforeAutospacing="0" w:after="0" w:afterAutospacing="0"/>
              <w:jc w:val="both"/>
              <w:rPr>
                <w:shd w:val="clear" w:color="auto" w:fill="FFFFFF"/>
              </w:rPr>
            </w:pPr>
            <w:r w:rsidRPr="003217BD">
              <w:rPr>
                <w:shd w:val="clear" w:color="auto" w:fill="FFFFFF"/>
              </w:rPr>
              <w:t>Projekta iesniegumā ir aprakstīts</w:t>
            </w:r>
            <w:r w:rsidR="00427EFE">
              <w:rPr>
                <w:shd w:val="clear" w:color="auto" w:fill="FFFFFF"/>
              </w:rPr>
              <w:t xml:space="preserve"> </w:t>
            </w:r>
            <w:r w:rsidRPr="003217BD">
              <w:rPr>
                <w:shd w:val="clear" w:color="auto" w:fill="FFFFFF"/>
              </w:rPr>
              <w:t>valsts atbalsta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xml:space="preserve">) </w:t>
            </w:r>
            <w:proofErr w:type="gramStart"/>
            <w:r w:rsidRPr="003217BD">
              <w:rPr>
                <w:shd w:val="clear" w:color="auto" w:fill="FFFFFF"/>
              </w:rPr>
              <w:t>sniegšanas mehānisms atbilstoši</w:t>
            </w:r>
            <w:proofErr w:type="gramEnd"/>
            <w:r w:rsidRPr="003217BD">
              <w:rPr>
                <w:shd w:val="clear" w:color="auto" w:fill="FFFFFF"/>
              </w:rPr>
              <w:t xml:space="preserve"> MK noteikumos par specifiskā atbalsta mērķa īstenošanu noteiktajam un saskaņā ar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xml:space="preserve"> atbalsta uzskaites un piešķiršanas kārtību.  </w:t>
            </w:r>
          </w:p>
        </w:tc>
        <w:tc>
          <w:tcPr>
            <w:tcW w:w="3511" w:type="dxa"/>
            <w:vAlign w:val="center"/>
          </w:tcPr>
          <w:p w14:paraId="780AB1D3" w14:textId="4FED6B35" w:rsidR="003217BD" w:rsidRDefault="003217BD" w:rsidP="00512319">
            <w:pPr>
              <w:pStyle w:val="ListParagraph"/>
              <w:ind w:left="0"/>
              <w:jc w:val="center"/>
            </w:pPr>
            <w:r>
              <w:t>P</w:t>
            </w:r>
          </w:p>
        </w:tc>
      </w:tr>
      <w:tr w:rsidR="00E117A5" w:rsidRPr="00512231" w14:paraId="563D7F07" w14:textId="77777777" w:rsidTr="00707059">
        <w:trPr>
          <w:jc w:val="center"/>
          <w:ins w:id="1" w:author="Inga Krigere" w:date="2016-06-07T16:16:00Z"/>
        </w:trPr>
        <w:tc>
          <w:tcPr>
            <w:tcW w:w="1135" w:type="dxa"/>
          </w:tcPr>
          <w:p w14:paraId="7F2AE446" w14:textId="05CD6E90" w:rsidR="00E117A5" w:rsidRDefault="00E117A5" w:rsidP="003D5E0F">
            <w:pPr>
              <w:spacing w:after="0" w:line="240" w:lineRule="auto"/>
              <w:jc w:val="both"/>
              <w:rPr>
                <w:ins w:id="2" w:author="Inga Krigere" w:date="2016-06-07T16:16:00Z"/>
                <w:rFonts w:ascii="Times New Roman" w:hAnsi="Times New Roman"/>
                <w:color w:val="auto"/>
                <w:sz w:val="24"/>
              </w:rPr>
            </w:pPr>
            <w:ins w:id="3" w:author="Inga Krigere" w:date="2016-06-07T16:16:00Z">
              <w:r>
                <w:rPr>
                  <w:rFonts w:ascii="Times New Roman" w:hAnsi="Times New Roman"/>
                  <w:color w:val="auto"/>
                  <w:sz w:val="24"/>
                </w:rPr>
                <w:t>2.4.</w:t>
              </w:r>
            </w:ins>
          </w:p>
        </w:tc>
        <w:tc>
          <w:tcPr>
            <w:tcW w:w="9383" w:type="dxa"/>
          </w:tcPr>
          <w:p w14:paraId="2B845DFF" w14:textId="2480ECA9" w:rsidR="00E117A5" w:rsidRPr="003217BD" w:rsidRDefault="00B6670C" w:rsidP="00DB5403">
            <w:pPr>
              <w:pStyle w:val="NormalWeb"/>
              <w:spacing w:before="0" w:beforeAutospacing="0" w:after="0" w:afterAutospacing="0"/>
              <w:jc w:val="both"/>
              <w:rPr>
                <w:ins w:id="4" w:author="Inga Krigere" w:date="2016-06-07T16:16:00Z"/>
                <w:shd w:val="clear" w:color="auto" w:fill="FFFFFF"/>
              </w:rPr>
            </w:pPr>
            <w:ins w:id="5" w:author="Inga Krigere" w:date="2016-06-07T16:34:00Z">
              <w:r w:rsidRPr="00B6670C">
                <w:rPr>
                  <w:shd w:val="clear" w:color="auto" w:fill="FFFFFF"/>
                </w:rPr>
                <w:t>Projekta iesniegumā ir aprakstīta atbalsta pasākumu plānotā sasaiste ar Pasaules bankas veiktā pētījuma “Aktīvās novecošanās izaicinājumi ilgākam darba mūžam Latvijā” ietvaros sniegtajiem ieteikumiem.</w:t>
              </w:r>
            </w:ins>
          </w:p>
        </w:tc>
        <w:tc>
          <w:tcPr>
            <w:tcW w:w="3511" w:type="dxa"/>
            <w:vAlign w:val="center"/>
          </w:tcPr>
          <w:p w14:paraId="1016D030" w14:textId="41406FE6" w:rsidR="00E117A5" w:rsidRDefault="00E117A5" w:rsidP="00512319">
            <w:pPr>
              <w:pStyle w:val="ListParagraph"/>
              <w:ind w:left="0"/>
              <w:jc w:val="center"/>
              <w:rPr>
                <w:ins w:id="6" w:author="Inga Krigere" w:date="2016-06-07T16:16:00Z"/>
              </w:rPr>
            </w:pPr>
            <w:ins w:id="7" w:author="Inga Krigere" w:date="2016-06-07T16:16:00Z">
              <w:r>
                <w:t>P</w:t>
              </w:r>
            </w:ins>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3D5E88" w:rsidRPr="00512231" w14:paraId="74086D34" w14:textId="77777777" w:rsidTr="00F1056D">
        <w:trPr>
          <w:trHeight w:val="330"/>
          <w:jc w:val="center"/>
        </w:trPr>
        <w:tc>
          <w:tcPr>
            <w:tcW w:w="704" w:type="dxa"/>
            <w:vMerge w:val="restart"/>
          </w:tcPr>
          <w:p w14:paraId="67B4E407" w14:textId="6C23A97E" w:rsidR="003D5E88" w:rsidRPr="00FD742F" w:rsidRDefault="003D5E88" w:rsidP="00396F1E">
            <w:pPr>
              <w:spacing w:after="0" w:line="240" w:lineRule="auto"/>
              <w:jc w:val="both"/>
              <w:rPr>
                <w:rFonts w:ascii="Times New Roman" w:hAnsi="Times New Roman"/>
                <w:color w:val="auto"/>
                <w:sz w:val="24"/>
              </w:rPr>
            </w:pPr>
            <w:del w:id="8" w:author="Inga Krigere" w:date="2016-06-08T13:04:00Z">
              <w:r w:rsidDel="00133BE9">
                <w:rPr>
                  <w:rFonts w:ascii="Times New Roman" w:hAnsi="Times New Roman"/>
                  <w:color w:val="auto"/>
                  <w:sz w:val="24"/>
                </w:rPr>
                <w:delText>3.1</w:delText>
              </w:r>
              <w:r w:rsidRPr="00FD742F" w:rsidDel="00133BE9">
                <w:rPr>
                  <w:rFonts w:ascii="Times New Roman" w:hAnsi="Times New Roman"/>
                  <w:color w:val="auto"/>
                  <w:sz w:val="24"/>
                </w:rPr>
                <w:delText>.</w:delText>
              </w:r>
            </w:del>
          </w:p>
        </w:tc>
        <w:tc>
          <w:tcPr>
            <w:tcW w:w="4961" w:type="dxa"/>
            <w:vMerge w:val="restart"/>
          </w:tcPr>
          <w:p w14:paraId="219CCC38" w14:textId="06348F0B" w:rsidR="003D5E88" w:rsidRPr="00FD742F" w:rsidRDefault="00325249" w:rsidP="005268A9">
            <w:pPr>
              <w:spacing w:before="100" w:beforeAutospacing="1" w:after="100" w:afterAutospacing="1"/>
              <w:contextualSpacing/>
              <w:jc w:val="both"/>
              <w:rPr>
                <w:rFonts w:ascii="Times New Roman" w:hAnsi="Times New Roman"/>
                <w:sz w:val="24"/>
              </w:rPr>
            </w:pPr>
            <w:del w:id="9" w:author="Inga Krigere" w:date="2016-06-08T13:04:00Z">
              <w:r w:rsidRPr="00325249" w:rsidDel="00133BE9">
                <w:rPr>
                  <w:rFonts w:ascii="Times New Roman" w:hAnsi="Times New Roman"/>
                  <w:sz w:val="24"/>
                </w:rPr>
                <w:delText>Projekta iesniegumā ir aprakstīts komersantu un valsts vai pašvaldības institūciju iesaistes mehānisms uzņēmumu un valsts vai pašvaldību institūciju izvērtējumā attīstības centru griezumā.</w:delText>
              </w:r>
            </w:del>
          </w:p>
        </w:tc>
        <w:tc>
          <w:tcPr>
            <w:tcW w:w="4820" w:type="dxa"/>
            <w:tcBorders>
              <w:bottom w:val="single" w:sz="4" w:space="0" w:color="auto"/>
            </w:tcBorders>
          </w:tcPr>
          <w:p w14:paraId="1C6C0D83" w14:textId="5BC0529B" w:rsidR="0086683E" w:rsidDel="00133BE9" w:rsidRDefault="006116AD" w:rsidP="00D47262">
            <w:pPr>
              <w:spacing w:after="0" w:line="240" w:lineRule="auto"/>
              <w:jc w:val="both"/>
              <w:rPr>
                <w:del w:id="10" w:author="Inga Krigere" w:date="2016-06-08T13:04:00Z"/>
                <w:rFonts w:ascii="Times New Roman" w:hAnsi="Times New Roman"/>
                <w:sz w:val="24"/>
              </w:rPr>
            </w:pPr>
            <w:del w:id="11" w:author="Inga Krigere" w:date="2016-06-08T13:04:00Z">
              <w:r w:rsidRPr="006116AD" w:rsidDel="00133BE9">
                <w:rPr>
                  <w:rFonts w:ascii="Times New Roman" w:hAnsi="Times New Roman"/>
                  <w:sz w:val="24"/>
                </w:rPr>
                <w:delText xml:space="preserve">3.1.1. </w:delText>
              </w:r>
              <w:r w:rsidR="0086683E" w:rsidRPr="0086683E" w:rsidDel="00133BE9">
                <w:rPr>
                  <w:rFonts w:ascii="Times New Roman" w:hAnsi="Times New Roman"/>
                  <w:sz w:val="24"/>
                </w:rPr>
                <w:delText>Projekta iesniegumā komersantu un valsts vai pašvaldības institūciju iesaiste ir paredzēta nacionālas nozīmes attīstības centros (republikas pilsētās) – 2;</w:delText>
              </w:r>
            </w:del>
          </w:p>
          <w:p w14:paraId="1753347F" w14:textId="068905EC" w:rsidR="003D5E88" w:rsidRPr="003E726F" w:rsidRDefault="003D5E88" w:rsidP="00D47262">
            <w:pPr>
              <w:spacing w:after="0" w:line="240" w:lineRule="auto"/>
              <w:jc w:val="both"/>
              <w:rPr>
                <w:rFonts w:ascii="Times New Roman" w:hAnsi="Times New Roman"/>
                <w:sz w:val="24"/>
                <w:highlight w:val="green"/>
              </w:rPr>
            </w:pPr>
          </w:p>
        </w:tc>
        <w:tc>
          <w:tcPr>
            <w:tcW w:w="1559" w:type="dxa"/>
            <w:vMerge w:val="restart"/>
            <w:vAlign w:val="center"/>
          </w:tcPr>
          <w:p w14:paraId="26097C2F" w14:textId="68C0A5C8" w:rsidR="003D5E88" w:rsidDel="00133BE9" w:rsidRDefault="003D5E88" w:rsidP="00E41CCF">
            <w:pPr>
              <w:spacing w:after="0" w:line="240" w:lineRule="auto"/>
              <w:jc w:val="center"/>
              <w:rPr>
                <w:del w:id="12" w:author="Inga Krigere" w:date="2016-06-08T13:04:00Z"/>
                <w:rFonts w:ascii="Times New Roman" w:hAnsi="Times New Roman"/>
                <w:sz w:val="24"/>
              </w:rPr>
            </w:pPr>
          </w:p>
          <w:p w14:paraId="6E11AFCB" w14:textId="6BACF11F" w:rsidR="003D5E88" w:rsidRPr="00B56D60" w:rsidRDefault="003D5E88" w:rsidP="00D46AD5">
            <w:pPr>
              <w:spacing w:after="0" w:line="240" w:lineRule="auto"/>
              <w:jc w:val="center"/>
              <w:rPr>
                <w:rFonts w:ascii="Times New Roman" w:hAnsi="Times New Roman"/>
                <w:sz w:val="24"/>
                <w:vertAlign w:val="superscript"/>
              </w:rPr>
            </w:pPr>
            <w:del w:id="13" w:author="Inga Krigere" w:date="2016-06-08T13:04:00Z">
              <w:r w:rsidDel="00133BE9">
                <w:rPr>
                  <w:rFonts w:ascii="Times New Roman" w:hAnsi="Times New Roman"/>
                  <w:sz w:val="24"/>
                </w:rPr>
                <w:delText>6</w:delText>
              </w:r>
              <w:r w:rsidR="00D46AD5" w:rsidDel="00133BE9">
                <w:rPr>
                  <w:rFonts w:ascii="Times New Roman" w:hAnsi="Times New Roman"/>
                  <w:sz w:val="24"/>
                  <w:vertAlign w:val="superscript"/>
                </w:rPr>
                <w:delText>V</w:delText>
              </w:r>
            </w:del>
          </w:p>
        </w:tc>
        <w:tc>
          <w:tcPr>
            <w:tcW w:w="1843" w:type="dxa"/>
            <w:vMerge w:val="restart"/>
          </w:tcPr>
          <w:p w14:paraId="49C139D7" w14:textId="55BBE44D" w:rsidR="003D5E88" w:rsidDel="00133BE9" w:rsidRDefault="003D5E88" w:rsidP="00E41CCF">
            <w:pPr>
              <w:spacing w:after="0" w:line="240" w:lineRule="auto"/>
              <w:jc w:val="center"/>
              <w:rPr>
                <w:del w:id="14" w:author="Inga Krigere" w:date="2016-06-08T13:04:00Z"/>
                <w:rFonts w:ascii="Times New Roman" w:hAnsi="Times New Roman"/>
                <w:color w:val="auto"/>
                <w:sz w:val="24"/>
              </w:rPr>
            </w:pPr>
          </w:p>
          <w:p w14:paraId="14D4D0FD" w14:textId="24324BF8" w:rsidR="003D5E88" w:rsidDel="00133BE9" w:rsidRDefault="003D5E88" w:rsidP="00E41CCF">
            <w:pPr>
              <w:spacing w:after="0" w:line="240" w:lineRule="auto"/>
              <w:jc w:val="center"/>
              <w:rPr>
                <w:del w:id="15" w:author="Inga Krigere" w:date="2016-06-08T13:04:00Z"/>
                <w:rFonts w:ascii="Times New Roman" w:hAnsi="Times New Roman"/>
                <w:color w:val="auto"/>
                <w:sz w:val="24"/>
              </w:rPr>
            </w:pPr>
          </w:p>
          <w:p w14:paraId="43623242" w14:textId="38993572" w:rsidR="003D5E88" w:rsidDel="00133BE9" w:rsidRDefault="003D5E88" w:rsidP="00E41CCF">
            <w:pPr>
              <w:spacing w:after="0" w:line="240" w:lineRule="auto"/>
              <w:jc w:val="center"/>
              <w:rPr>
                <w:del w:id="16" w:author="Inga Krigere" w:date="2016-06-08T13:04:00Z"/>
                <w:rFonts w:ascii="Times New Roman" w:hAnsi="Times New Roman"/>
                <w:color w:val="auto"/>
                <w:sz w:val="24"/>
              </w:rPr>
            </w:pPr>
          </w:p>
          <w:p w14:paraId="292ED83B" w14:textId="68A433C6" w:rsidR="003D5E88" w:rsidDel="00133BE9" w:rsidRDefault="003D5E88" w:rsidP="00E41CCF">
            <w:pPr>
              <w:spacing w:after="0" w:line="240" w:lineRule="auto"/>
              <w:jc w:val="center"/>
              <w:rPr>
                <w:del w:id="17" w:author="Inga Krigere" w:date="2016-06-08T13:04:00Z"/>
                <w:rFonts w:ascii="Times New Roman" w:hAnsi="Times New Roman"/>
                <w:color w:val="auto"/>
                <w:sz w:val="24"/>
              </w:rPr>
            </w:pPr>
          </w:p>
          <w:p w14:paraId="07850626" w14:textId="7E631934" w:rsidR="006F28E5" w:rsidDel="00133BE9" w:rsidRDefault="006F28E5" w:rsidP="00E41CCF">
            <w:pPr>
              <w:spacing w:after="0" w:line="240" w:lineRule="auto"/>
              <w:jc w:val="center"/>
              <w:rPr>
                <w:del w:id="18" w:author="Inga Krigere" w:date="2016-06-08T13:04:00Z"/>
                <w:rFonts w:ascii="Times New Roman" w:hAnsi="Times New Roman"/>
                <w:color w:val="auto"/>
                <w:sz w:val="24"/>
              </w:rPr>
            </w:pPr>
          </w:p>
          <w:p w14:paraId="154988DE" w14:textId="3ACADDC5" w:rsidR="006F28E5" w:rsidDel="00133BE9" w:rsidRDefault="006F28E5" w:rsidP="00E41CCF">
            <w:pPr>
              <w:spacing w:after="0" w:line="240" w:lineRule="auto"/>
              <w:jc w:val="center"/>
              <w:rPr>
                <w:del w:id="19" w:author="Inga Krigere" w:date="2016-06-08T13:04:00Z"/>
                <w:rFonts w:ascii="Times New Roman" w:hAnsi="Times New Roman"/>
                <w:color w:val="auto"/>
                <w:sz w:val="24"/>
              </w:rPr>
            </w:pPr>
          </w:p>
          <w:p w14:paraId="411474CE" w14:textId="13AAAE67" w:rsidR="006F28E5" w:rsidDel="00133BE9" w:rsidRDefault="006F28E5" w:rsidP="00E41CCF">
            <w:pPr>
              <w:spacing w:after="0" w:line="240" w:lineRule="auto"/>
              <w:jc w:val="center"/>
              <w:rPr>
                <w:del w:id="20" w:author="Inga Krigere" w:date="2016-06-08T13:04:00Z"/>
                <w:rFonts w:ascii="Times New Roman" w:hAnsi="Times New Roman"/>
                <w:color w:val="auto"/>
                <w:sz w:val="24"/>
              </w:rPr>
            </w:pPr>
          </w:p>
          <w:p w14:paraId="3791FFC6" w14:textId="15F1651C" w:rsidR="003D5E88" w:rsidRPr="00FD742F" w:rsidRDefault="00290B2C" w:rsidP="00E41CCF">
            <w:pPr>
              <w:spacing w:after="0" w:line="240" w:lineRule="auto"/>
              <w:jc w:val="center"/>
              <w:rPr>
                <w:rFonts w:ascii="Times New Roman" w:hAnsi="Times New Roman"/>
                <w:color w:val="auto"/>
                <w:sz w:val="24"/>
              </w:rPr>
            </w:pPr>
            <w:del w:id="21" w:author="Inga Krigere" w:date="2016-06-08T13:04:00Z">
              <w:r w:rsidDel="00133BE9">
                <w:rPr>
                  <w:rFonts w:ascii="Times New Roman" w:hAnsi="Times New Roman"/>
                  <w:color w:val="auto"/>
                  <w:sz w:val="24"/>
                </w:rPr>
                <w:delText>4</w:delText>
              </w:r>
            </w:del>
          </w:p>
        </w:tc>
      </w:tr>
      <w:tr w:rsidR="003D5E88" w:rsidRPr="00512231" w14:paraId="7B7A0E88" w14:textId="77777777" w:rsidTr="00931C97">
        <w:trPr>
          <w:trHeight w:val="330"/>
          <w:jc w:val="center"/>
        </w:trPr>
        <w:tc>
          <w:tcPr>
            <w:tcW w:w="704" w:type="dxa"/>
            <w:vMerge/>
          </w:tcPr>
          <w:p w14:paraId="17A9258B"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4F1214FF"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2BF03416" w14:textId="76500CDF" w:rsidR="0086683E" w:rsidDel="00133BE9" w:rsidRDefault="006116AD" w:rsidP="006716EC">
            <w:pPr>
              <w:spacing w:after="0" w:line="240" w:lineRule="auto"/>
              <w:jc w:val="both"/>
              <w:rPr>
                <w:del w:id="22" w:author="Inga Krigere" w:date="2016-06-08T13:04:00Z"/>
                <w:rFonts w:ascii="Times New Roman" w:hAnsi="Times New Roman"/>
                <w:sz w:val="24"/>
              </w:rPr>
            </w:pPr>
            <w:del w:id="23" w:author="Inga Krigere" w:date="2016-06-08T13:04:00Z">
              <w:r w:rsidRPr="006116AD" w:rsidDel="00133BE9">
                <w:rPr>
                  <w:rFonts w:ascii="Times New Roman" w:hAnsi="Times New Roman"/>
                  <w:sz w:val="24"/>
                </w:rPr>
                <w:delText xml:space="preserve">3.1.2. </w:delText>
              </w:r>
              <w:r w:rsidR="0086683E" w:rsidRPr="0086683E" w:rsidDel="00133BE9">
                <w:rPr>
                  <w:rFonts w:ascii="Times New Roman" w:hAnsi="Times New Roman"/>
                  <w:sz w:val="24"/>
                </w:rPr>
                <w:delText xml:space="preserve">projekta iesniegumā komersantu un valsts vai pašvaldības institūciju iesaiste ir paredzēta nacionālas nozīmes attīstības centros (republikas pilsētās) un reģionālas nozīmes attīstības centros – </w:delText>
              </w:r>
              <w:r w:rsidR="00545670" w:rsidDel="00133BE9">
                <w:rPr>
                  <w:rFonts w:ascii="Times New Roman" w:hAnsi="Times New Roman"/>
                  <w:sz w:val="24"/>
                </w:rPr>
                <w:delText>4</w:delText>
              </w:r>
              <w:r w:rsidR="0086683E" w:rsidRPr="0086683E" w:rsidDel="00133BE9">
                <w:rPr>
                  <w:rFonts w:ascii="Times New Roman" w:hAnsi="Times New Roman"/>
                  <w:sz w:val="24"/>
                </w:rPr>
                <w:delText>;</w:delText>
              </w:r>
            </w:del>
          </w:p>
          <w:p w14:paraId="03BC49C4" w14:textId="11769CBA" w:rsidR="003D5E88" w:rsidRPr="003E726F" w:rsidRDefault="003D5E88" w:rsidP="006716EC">
            <w:pPr>
              <w:spacing w:after="0" w:line="240" w:lineRule="auto"/>
              <w:jc w:val="both"/>
              <w:rPr>
                <w:rFonts w:ascii="Times New Roman" w:hAnsi="Times New Roman"/>
                <w:sz w:val="24"/>
                <w:highlight w:val="green"/>
              </w:rPr>
            </w:pPr>
          </w:p>
        </w:tc>
        <w:tc>
          <w:tcPr>
            <w:tcW w:w="1559" w:type="dxa"/>
            <w:vMerge/>
            <w:vAlign w:val="center"/>
          </w:tcPr>
          <w:p w14:paraId="6966907C"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1EC1CC4D"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00268D9A" w14:textId="77777777" w:rsidTr="003D5E88">
        <w:trPr>
          <w:trHeight w:val="480"/>
          <w:jc w:val="center"/>
        </w:trPr>
        <w:tc>
          <w:tcPr>
            <w:tcW w:w="704" w:type="dxa"/>
            <w:vMerge/>
          </w:tcPr>
          <w:p w14:paraId="148C6255"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68A51225"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1FB60948" w14:textId="493EA2BF" w:rsidR="003D5E88" w:rsidRPr="00FD742F" w:rsidRDefault="006116AD" w:rsidP="00545670">
            <w:pPr>
              <w:spacing w:after="0" w:line="240" w:lineRule="auto"/>
              <w:jc w:val="both"/>
              <w:rPr>
                <w:rFonts w:ascii="Times New Roman" w:hAnsi="Times New Roman"/>
                <w:sz w:val="24"/>
              </w:rPr>
            </w:pPr>
            <w:del w:id="24" w:author="Inga Krigere" w:date="2016-06-08T13:04:00Z">
              <w:r w:rsidRPr="006116AD" w:rsidDel="00133BE9">
                <w:rPr>
                  <w:rFonts w:ascii="Times New Roman" w:hAnsi="Times New Roman"/>
                  <w:sz w:val="24"/>
                </w:rPr>
                <w:delText>3.1.3.</w:delText>
              </w:r>
              <w:r w:rsidR="00534D59" w:rsidDel="00133BE9">
                <w:rPr>
                  <w:rFonts w:ascii="Times New Roman" w:hAnsi="Times New Roman"/>
                  <w:sz w:val="24"/>
                </w:rPr>
                <w:delText xml:space="preserve"> </w:delText>
              </w:r>
              <w:r w:rsidR="00534D59" w:rsidRPr="00534D59" w:rsidDel="00133BE9">
                <w:rPr>
                  <w:rFonts w:ascii="Times New Roman" w:hAnsi="Times New Roman"/>
                  <w:sz w:val="24"/>
                </w:rPr>
                <w:delText xml:space="preserve">projekta iesniegumā komersantu un valsts vai pašvaldības institūciju iesaiste ir paredzēta nacionālas nozīmes attīstības centros </w:delText>
              </w:r>
              <w:r w:rsidR="00534D59" w:rsidRPr="00534D59" w:rsidDel="00133BE9">
                <w:rPr>
                  <w:rFonts w:ascii="Times New Roman" w:hAnsi="Times New Roman"/>
                  <w:sz w:val="24"/>
                </w:rPr>
                <w:lastRenderedPageBreak/>
                <w:delText xml:space="preserve">(republikas pilsētās), reģionālas nozīmes attīstības centros un pašvaldībās, kas neietilpst reģionālas nozīmes attīstības centros – </w:delText>
              </w:r>
              <w:r w:rsidR="00545670" w:rsidDel="00133BE9">
                <w:rPr>
                  <w:rFonts w:ascii="Times New Roman" w:hAnsi="Times New Roman"/>
                  <w:sz w:val="24"/>
                </w:rPr>
                <w:delText>6</w:delText>
              </w:r>
              <w:r w:rsidR="00534D59" w:rsidRPr="00534D59" w:rsidDel="00133BE9">
                <w:rPr>
                  <w:rFonts w:ascii="Times New Roman" w:hAnsi="Times New Roman"/>
                  <w:sz w:val="24"/>
                </w:rPr>
                <w:delText>;</w:delText>
              </w:r>
              <w:r w:rsidRPr="006116AD" w:rsidDel="00133BE9">
                <w:rPr>
                  <w:rFonts w:ascii="Times New Roman" w:hAnsi="Times New Roman"/>
                  <w:sz w:val="24"/>
                </w:rPr>
                <w:delText xml:space="preserve"> </w:delText>
              </w:r>
            </w:del>
          </w:p>
        </w:tc>
        <w:tc>
          <w:tcPr>
            <w:tcW w:w="1559" w:type="dxa"/>
            <w:vMerge/>
            <w:vAlign w:val="center"/>
          </w:tcPr>
          <w:p w14:paraId="258EE1F4"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757F1C76"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612F58C4" w14:textId="77777777" w:rsidTr="00214C86">
        <w:trPr>
          <w:trHeight w:val="480"/>
          <w:jc w:val="center"/>
        </w:trPr>
        <w:tc>
          <w:tcPr>
            <w:tcW w:w="704" w:type="dxa"/>
            <w:vMerge/>
          </w:tcPr>
          <w:p w14:paraId="35F80C01"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07F16100"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52230049" w14:textId="73EDC48D" w:rsidR="003D5E88" w:rsidRDefault="006116AD" w:rsidP="00FD19ED">
            <w:pPr>
              <w:spacing w:after="0" w:line="240" w:lineRule="auto"/>
              <w:jc w:val="both"/>
              <w:rPr>
                <w:rFonts w:ascii="Times New Roman" w:hAnsi="Times New Roman"/>
                <w:sz w:val="24"/>
              </w:rPr>
            </w:pPr>
            <w:del w:id="25" w:author="Inga Krigere" w:date="2016-06-08T13:04:00Z">
              <w:r w:rsidRPr="006116AD" w:rsidDel="00133BE9">
                <w:rPr>
                  <w:rFonts w:ascii="Times New Roman" w:hAnsi="Times New Roman"/>
                  <w:sz w:val="24"/>
                </w:rPr>
                <w:delText xml:space="preserve">3.1.4. </w:delText>
              </w:r>
              <w:r w:rsidR="00534D59" w:rsidRPr="00534D59" w:rsidDel="00133BE9">
                <w:rPr>
                  <w:rFonts w:ascii="Times New Roman" w:hAnsi="Times New Roman"/>
                  <w:sz w:val="24"/>
                </w:rPr>
                <w:delText xml:space="preserve">projekta iesniegumā nav aprakstīts komersantu un valsts vai pašvaldības institūciju iesaistes mehānisms uzņēmumu un valsts vai pašvaldību institūciju </w:delText>
              </w:r>
              <w:r w:rsidR="004D2218" w:rsidDel="00133BE9">
                <w:rPr>
                  <w:rFonts w:ascii="Times New Roman" w:hAnsi="Times New Roman"/>
                  <w:sz w:val="24"/>
                </w:rPr>
                <w:delText>izvērtējumā</w:delText>
              </w:r>
              <w:r w:rsidR="00534D59" w:rsidRPr="00534D59" w:rsidDel="00133BE9">
                <w:rPr>
                  <w:rFonts w:ascii="Times New Roman" w:hAnsi="Times New Roman"/>
                  <w:sz w:val="24"/>
                </w:rPr>
                <w:delText xml:space="preserve"> </w:delText>
              </w:r>
              <w:r w:rsidR="00FD19ED" w:rsidDel="00133BE9">
                <w:rPr>
                  <w:rFonts w:ascii="Times New Roman" w:hAnsi="Times New Roman"/>
                  <w:sz w:val="24"/>
                </w:rPr>
                <w:delText>attīstības centru</w:delText>
              </w:r>
              <w:r w:rsidR="00534D59" w:rsidRPr="00534D59" w:rsidDel="00133BE9">
                <w:rPr>
                  <w:rFonts w:ascii="Times New Roman" w:hAnsi="Times New Roman"/>
                  <w:sz w:val="24"/>
                </w:rPr>
                <w:delText xml:space="preserve"> griezumā – 0.</w:delText>
              </w:r>
            </w:del>
          </w:p>
        </w:tc>
        <w:tc>
          <w:tcPr>
            <w:tcW w:w="1559" w:type="dxa"/>
            <w:vMerge/>
            <w:vAlign w:val="center"/>
          </w:tcPr>
          <w:p w14:paraId="23CECEB5"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4FDCB598" w14:textId="77777777" w:rsidR="003D5E88" w:rsidRPr="00FD742F" w:rsidRDefault="003D5E88" w:rsidP="00E41CCF">
            <w:pPr>
              <w:spacing w:after="0" w:line="240" w:lineRule="auto"/>
              <w:jc w:val="center"/>
              <w:rPr>
                <w:rFonts w:ascii="Times New Roman" w:hAnsi="Times New Roman"/>
                <w:color w:val="auto"/>
                <w:sz w:val="24"/>
              </w:rPr>
            </w:pPr>
          </w:p>
        </w:tc>
      </w:tr>
      <w:tr w:rsidR="000C4185" w:rsidRPr="00512231" w14:paraId="536206FB" w14:textId="77777777" w:rsidTr="0025567E">
        <w:trPr>
          <w:trHeight w:val="555"/>
          <w:jc w:val="center"/>
        </w:trPr>
        <w:tc>
          <w:tcPr>
            <w:tcW w:w="704" w:type="dxa"/>
            <w:vMerge w:val="restart"/>
          </w:tcPr>
          <w:p w14:paraId="257950E6" w14:textId="5116355E" w:rsidR="000C4185" w:rsidRPr="00FD742F" w:rsidRDefault="000C4185" w:rsidP="00E32E9E">
            <w:pPr>
              <w:spacing w:after="0" w:line="240" w:lineRule="auto"/>
              <w:jc w:val="both"/>
              <w:rPr>
                <w:rFonts w:ascii="Times New Roman" w:hAnsi="Times New Roman"/>
                <w:color w:val="auto"/>
                <w:sz w:val="24"/>
              </w:rPr>
            </w:pPr>
            <w:r>
              <w:rPr>
                <w:rFonts w:ascii="Times New Roman" w:hAnsi="Times New Roman"/>
                <w:color w:val="auto"/>
                <w:sz w:val="24"/>
              </w:rPr>
              <w:t>3.</w:t>
            </w:r>
            <w:r w:rsidR="00E32E9E">
              <w:rPr>
                <w:rFonts w:ascii="Times New Roman" w:hAnsi="Times New Roman"/>
                <w:color w:val="auto"/>
                <w:sz w:val="24"/>
              </w:rPr>
              <w:t>1</w:t>
            </w:r>
            <w:r>
              <w:rPr>
                <w:rFonts w:ascii="Times New Roman" w:hAnsi="Times New Roman"/>
                <w:color w:val="auto"/>
                <w:sz w:val="24"/>
              </w:rPr>
              <w:t>.</w:t>
            </w:r>
          </w:p>
        </w:tc>
        <w:tc>
          <w:tcPr>
            <w:tcW w:w="4961" w:type="dxa"/>
            <w:vMerge w:val="restart"/>
          </w:tcPr>
          <w:p w14:paraId="3A2158A1" w14:textId="5E3D9DDA" w:rsidR="000C4185" w:rsidRPr="00E2571F" w:rsidRDefault="000C4185" w:rsidP="00637345">
            <w:pPr>
              <w:spacing w:before="100" w:beforeAutospacing="1" w:after="100" w:afterAutospacing="1"/>
              <w:contextualSpacing/>
              <w:jc w:val="both"/>
              <w:rPr>
                <w:rFonts w:ascii="Times New Roman" w:hAnsi="Times New Roman"/>
                <w:sz w:val="24"/>
                <w:highlight w:val="yellow"/>
                <w:lang w:eastAsia="lv-LV"/>
              </w:rPr>
            </w:pPr>
            <w:r w:rsidRPr="00DE29EF">
              <w:rPr>
                <w:rFonts w:ascii="Times New Roman" w:hAnsi="Times New Roman"/>
                <w:sz w:val="24"/>
                <w:lang w:eastAsia="lv-LV"/>
              </w:rPr>
              <w:t>Projekt</w:t>
            </w:r>
            <w:r>
              <w:rPr>
                <w:rFonts w:ascii="Times New Roman" w:hAnsi="Times New Roman"/>
                <w:sz w:val="24"/>
                <w:lang w:eastAsia="lv-LV"/>
              </w:rPr>
              <w:t>a iesniegumā</w:t>
            </w:r>
            <w:r w:rsidRPr="00DE29EF">
              <w:rPr>
                <w:rFonts w:ascii="Times New Roman" w:hAnsi="Times New Roman"/>
                <w:sz w:val="24"/>
                <w:lang w:eastAsia="lv-LV"/>
              </w:rPr>
              <w:t xml:space="preserve"> paredzēts nodrošināt projekta darbību un rezultātu labu pārvaldību.</w:t>
            </w:r>
          </w:p>
        </w:tc>
        <w:tc>
          <w:tcPr>
            <w:tcW w:w="4820" w:type="dxa"/>
          </w:tcPr>
          <w:p w14:paraId="2C51E07F" w14:textId="1176DDE6" w:rsidR="000C4185" w:rsidRPr="00E2571F" w:rsidRDefault="00D76399" w:rsidP="00E32E9E">
            <w:pPr>
              <w:spacing w:after="0" w:line="240" w:lineRule="auto"/>
              <w:jc w:val="both"/>
              <w:rPr>
                <w:rFonts w:ascii="Times New Roman" w:hAnsi="Times New Roman"/>
                <w:sz w:val="24"/>
                <w:highlight w:val="yellow"/>
              </w:rPr>
            </w:pPr>
            <w:r w:rsidRPr="00D76399">
              <w:rPr>
                <w:rFonts w:ascii="Times New Roman" w:hAnsi="Times New Roman"/>
                <w:sz w:val="24"/>
                <w:lang w:eastAsia="lv-LV"/>
              </w:rPr>
              <w:t>3.</w:t>
            </w:r>
            <w:r w:rsidR="00E32E9E">
              <w:rPr>
                <w:rFonts w:ascii="Times New Roman" w:hAnsi="Times New Roman"/>
                <w:sz w:val="24"/>
                <w:lang w:eastAsia="lv-LV"/>
              </w:rPr>
              <w:t>1</w:t>
            </w:r>
            <w:r w:rsidRPr="00D76399">
              <w:rPr>
                <w:rFonts w:ascii="Times New Roman" w:hAnsi="Times New Roman"/>
                <w:sz w:val="24"/>
                <w:lang w:eastAsia="lv-LV"/>
              </w:rPr>
              <w:t>.1. projekta iesniegumā ir aprakstīts sadarbības mehānisms ar specifiskā atbalsta mērķa īstenošanas uzraudzības padomi – 2;</w:t>
            </w:r>
          </w:p>
        </w:tc>
        <w:tc>
          <w:tcPr>
            <w:tcW w:w="1559" w:type="dxa"/>
            <w:vMerge w:val="restart"/>
            <w:vAlign w:val="center"/>
          </w:tcPr>
          <w:p w14:paraId="5C1E30F7" w14:textId="194C4DB8" w:rsidR="000C4185" w:rsidRPr="00263061" w:rsidRDefault="00D76399" w:rsidP="00E41CCF">
            <w:pPr>
              <w:spacing w:after="0" w:line="240" w:lineRule="auto"/>
              <w:jc w:val="center"/>
              <w:rPr>
                <w:rFonts w:ascii="Times New Roman" w:hAnsi="Times New Roman"/>
                <w:sz w:val="24"/>
                <w:vertAlign w:val="superscript"/>
              </w:rPr>
            </w:pPr>
            <w:r>
              <w:rPr>
                <w:rFonts w:ascii="Times New Roman" w:hAnsi="Times New Roman"/>
                <w:sz w:val="24"/>
              </w:rPr>
              <w:t>7</w:t>
            </w:r>
            <w:r w:rsidR="000C4185">
              <w:rPr>
                <w:rFonts w:ascii="Times New Roman" w:hAnsi="Times New Roman"/>
                <w:sz w:val="24"/>
                <w:vertAlign w:val="superscript"/>
              </w:rPr>
              <w:t>S</w:t>
            </w:r>
          </w:p>
        </w:tc>
        <w:tc>
          <w:tcPr>
            <w:tcW w:w="1843" w:type="dxa"/>
            <w:vMerge w:val="restart"/>
            <w:vAlign w:val="center"/>
          </w:tcPr>
          <w:p w14:paraId="0D4962DA" w14:textId="07DE41A1" w:rsidR="000C4185" w:rsidRPr="00FD742F" w:rsidRDefault="00D76399" w:rsidP="007F72D7">
            <w:pPr>
              <w:spacing w:after="0" w:line="240" w:lineRule="auto"/>
              <w:jc w:val="center"/>
              <w:rPr>
                <w:rFonts w:ascii="Times New Roman" w:hAnsi="Times New Roman"/>
                <w:color w:val="auto"/>
                <w:sz w:val="24"/>
              </w:rPr>
            </w:pPr>
            <w:r>
              <w:rPr>
                <w:rFonts w:ascii="Times New Roman" w:hAnsi="Times New Roman"/>
                <w:color w:val="auto"/>
                <w:sz w:val="24"/>
              </w:rPr>
              <w:t>6</w:t>
            </w:r>
          </w:p>
        </w:tc>
      </w:tr>
      <w:tr w:rsidR="000C4185" w:rsidRPr="00512231" w14:paraId="23150BA5" w14:textId="77777777" w:rsidTr="009A13BF">
        <w:trPr>
          <w:trHeight w:val="555"/>
          <w:jc w:val="center"/>
        </w:trPr>
        <w:tc>
          <w:tcPr>
            <w:tcW w:w="704" w:type="dxa"/>
            <w:vMerge/>
          </w:tcPr>
          <w:p w14:paraId="62D41B2F"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7E23D7A7" w14:textId="77777777" w:rsidR="000C4185" w:rsidRPr="00263061" w:rsidRDefault="000C4185"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444E7414" w:rsidR="000C4185" w:rsidRPr="002528AE" w:rsidRDefault="001030FC" w:rsidP="00E32E9E">
            <w:pPr>
              <w:spacing w:after="0" w:line="240" w:lineRule="auto"/>
              <w:jc w:val="both"/>
              <w:rPr>
                <w:rFonts w:ascii="Times New Roman" w:hAnsi="Times New Roman"/>
                <w:sz w:val="24"/>
                <w:lang w:eastAsia="lv-LV"/>
              </w:rPr>
            </w:pPr>
            <w:r w:rsidRPr="001030FC">
              <w:rPr>
                <w:rFonts w:ascii="Times New Roman" w:hAnsi="Times New Roman"/>
                <w:sz w:val="24"/>
                <w:lang w:eastAsia="lv-LV"/>
              </w:rPr>
              <w:t>3.</w:t>
            </w:r>
            <w:r w:rsidR="00E32E9E">
              <w:rPr>
                <w:rFonts w:ascii="Times New Roman" w:hAnsi="Times New Roman"/>
                <w:sz w:val="24"/>
                <w:lang w:eastAsia="lv-LV"/>
              </w:rPr>
              <w:t>1</w:t>
            </w:r>
            <w:r w:rsidRPr="001030FC">
              <w:rPr>
                <w:rFonts w:ascii="Times New Roman" w:hAnsi="Times New Roman"/>
                <w:sz w:val="24"/>
                <w:lang w:eastAsia="lv-LV"/>
              </w:rPr>
              <w:t>.2. projekta iesniegumā vispārīgi ir ap</w:t>
            </w:r>
            <w:r w:rsidR="00020654">
              <w:rPr>
                <w:rFonts w:ascii="Times New Roman" w:hAnsi="Times New Roman"/>
                <w:sz w:val="24"/>
                <w:lang w:eastAsia="lv-LV"/>
              </w:rPr>
              <w:t>r</w:t>
            </w:r>
            <w:r w:rsidRPr="001030FC">
              <w:rPr>
                <w:rFonts w:ascii="Times New Roman" w:hAnsi="Times New Roman"/>
                <w:sz w:val="24"/>
                <w:lang w:eastAsia="lv-LV"/>
              </w:rPr>
              <w:t xml:space="preserve">akstīts </w:t>
            </w:r>
            <w:r w:rsidR="00020654">
              <w:rPr>
                <w:rFonts w:ascii="Times New Roman" w:hAnsi="Times New Roman"/>
                <w:sz w:val="24"/>
                <w:lang w:eastAsia="lv-LV"/>
              </w:rPr>
              <w:t>komersantu un valsts vai pašvaldības institūciju</w:t>
            </w:r>
            <w:r w:rsidRPr="001030FC">
              <w:rPr>
                <w:rFonts w:ascii="Times New Roman" w:hAnsi="Times New Roman"/>
                <w:sz w:val="24"/>
                <w:lang w:eastAsia="lv-LV"/>
              </w:rPr>
              <w:t xml:space="preserve"> atlases kritēriju </w:t>
            </w:r>
            <w:r w:rsidR="00511E03">
              <w:rPr>
                <w:rFonts w:ascii="Times New Roman" w:hAnsi="Times New Roman"/>
                <w:sz w:val="24"/>
                <w:lang w:eastAsia="lv-LV"/>
              </w:rPr>
              <w:t>definēšanas</w:t>
            </w:r>
            <w:r w:rsidRPr="001030FC">
              <w:rPr>
                <w:rFonts w:ascii="Times New Roman" w:hAnsi="Times New Roman"/>
                <w:sz w:val="24"/>
                <w:lang w:eastAsia="lv-LV"/>
              </w:rPr>
              <w:t xml:space="preserve"> mehānisms – 1;</w:t>
            </w:r>
          </w:p>
        </w:tc>
        <w:tc>
          <w:tcPr>
            <w:tcW w:w="1559" w:type="dxa"/>
            <w:vMerge/>
            <w:vAlign w:val="center"/>
          </w:tcPr>
          <w:p w14:paraId="0279DF87" w14:textId="77777777" w:rsidR="000C4185" w:rsidRDefault="000C4185" w:rsidP="00E41CCF">
            <w:pPr>
              <w:spacing w:after="0" w:line="240" w:lineRule="auto"/>
              <w:jc w:val="center"/>
              <w:rPr>
                <w:rFonts w:ascii="Times New Roman" w:hAnsi="Times New Roman"/>
                <w:sz w:val="24"/>
              </w:rPr>
            </w:pPr>
          </w:p>
        </w:tc>
        <w:tc>
          <w:tcPr>
            <w:tcW w:w="1843" w:type="dxa"/>
            <w:vMerge/>
            <w:vAlign w:val="center"/>
          </w:tcPr>
          <w:p w14:paraId="1880DFC3" w14:textId="77777777" w:rsidR="000C4185" w:rsidRDefault="000C4185" w:rsidP="007F72D7">
            <w:pPr>
              <w:spacing w:after="0" w:line="240" w:lineRule="auto"/>
              <w:jc w:val="center"/>
              <w:rPr>
                <w:rFonts w:ascii="Times New Roman" w:hAnsi="Times New Roman"/>
                <w:sz w:val="24"/>
              </w:rPr>
            </w:pPr>
          </w:p>
        </w:tc>
      </w:tr>
      <w:tr w:rsidR="000C4185" w:rsidRPr="00512231" w14:paraId="3CD2FBEF" w14:textId="77777777" w:rsidTr="000C4185">
        <w:trPr>
          <w:trHeight w:val="968"/>
          <w:jc w:val="center"/>
        </w:trPr>
        <w:tc>
          <w:tcPr>
            <w:tcW w:w="704" w:type="dxa"/>
            <w:vMerge/>
          </w:tcPr>
          <w:p w14:paraId="663F2495"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1F6B52D4"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3A89B066" w:rsidR="000C4185" w:rsidRPr="00E2571F" w:rsidRDefault="001030FC" w:rsidP="00B472F1">
            <w:pPr>
              <w:spacing w:after="0" w:line="240" w:lineRule="auto"/>
              <w:jc w:val="both"/>
              <w:rPr>
                <w:rFonts w:ascii="Times New Roman" w:hAnsi="Times New Roman"/>
                <w:sz w:val="24"/>
                <w:highlight w:val="yellow"/>
              </w:rPr>
            </w:pPr>
            <w:r w:rsidRPr="001030FC">
              <w:rPr>
                <w:rFonts w:ascii="Times New Roman" w:hAnsi="Times New Roman"/>
                <w:sz w:val="24"/>
                <w:lang w:eastAsia="lv-LV"/>
              </w:rPr>
              <w:t>3.</w:t>
            </w:r>
            <w:r w:rsidR="00E32E9E">
              <w:rPr>
                <w:rFonts w:ascii="Times New Roman" w:hAnsi="Times New Roman"/>
                <w:sz w:val="24"/>
                <w:lang w:eastAsia="lv-LV"/>
              </w:rPr>
              <w:t>1</w:t>
            </w:r>
            <w:r w:rsidRPr="001030FC">
              <w:rPr>
                <w:rFonts w:ascii="Times New Roman" w:hAnsi="Times New Roman"/>
                <w:sz w:val="24"/>
                <w:lang w:eastAsia="lv-LV"/>
              </w:rPr>
              <w:t>.3. projekta iesniegumā ir ap</w:t>
            </w:r>
            <w:r w:rsidR="00020654">
              <w:rPr>
                <w:rFonts w:ascii="Times New Roman" w:hAnsi="Times New Roman"/>
                <w:sz w:val="24"/>
                <w:lang w:eastAsia="lv-LV"/>
              </w:rPr>
              <w:t>r</w:t>
            </w:r>
            <w:r w:rsidRPr="001030FC">
              <w:rPr>
                <w:rFonts w:ascii="Times New Roman" w:hAnsi="Times New Roman"/>
                <w:sz w:val="24"/>
                <w:lang w:eastAsia="lv-LV"/>
              </w:rPr>
              <w:t xml:space="preserve">akstīts </w:t>
            </w:r>
            <w:r w:rsidR="00020654" w:rsidRPr="00020654">
              <w:rPr>
                <w:rFonts w:ascii="Times New Roman" w:hAnsi="Times New Roman"/>
                <w:sz w:val="24"/>
                <w:lang w:eastAsia="lv-LV"/>
              </w:rPr>
              <w:t>komersantu un valsts vai pašvaldības institūciju</w:t>
            </w:r>
            <w:r w:rsidRPr="001030FC">
              <w:rPr>
                <w:rFonts w:ascii="Times New Roman" w:hAnsi="Times New Roman"/>
                <w:sz w:val="24"/>
                <w:lang w:eastAsia="lv-LV"/>
              </w:rPr>
              <w:t xml:space="preserve"> atlases kritēriju </w:t>
            </w:r>
            <w:r w:rsidR="00586601">
              <w:rPr>
                <w:rFonts w:ascii="Times New Roman" w:hAnsi="Times New Roman"/>
                <w:sz w:val="24"/>
                <w:lang w:eastAsia="lv-LV"/>
              </w:rPr>
              <w:t>definēšanas</w:t>
            </w:r>
            <w:r w:rsidRPr="001030FC">
              <w:rPr>
                <w:rFonts w:ascii="Times New Roman" w:hAnsi="Times New Roman"/>
                <w:sz w:val="24"/>
                <w:lang w:eastAsia="lv-LV"/>
              </w:rPr>
              <w:t xml:space="preserve"> mehānisms</w:t>
            </w:r>
            <w:r w:rsidRPr="00566802">
              <w:rPr>
                <w:rFonts w:ascii="Times New Roman" w:hAnsi="Times New Roman"/>
                <w:sz w:val="24"/>
                <w:highlight w:val="yellow"/>
                <w:lang w:eastAsia="lv-LV"/>
              </w:rPr>
              <w:t>,</w:t>
            </w:r>
            <w:r w:rsidR="00481579" w:rsidRPr="00566802">
              <w:rPr>
                <w:rFonts w:ascii="Times New Roman" w:hAnsi="Times New Roman"/>
                <w:sz w:val="24"/>
                <w:highlight w:val="yellow"/>
                <w:lang w:eastAsia="lv-LV"/>
              </w:rPr>
              <w:t xml:space="preserve"> tajā skaitā </w:t>
            </w:r>
            <w:r w:rsidR="00D82E04" w:rsidRPr="00566802">
              <w:rPr>
                <w:rFonts w:ascii="Times New Roman" w:hAnsi="Times New Roman"/>
                <w:sz w:val="24"/>
                <w:highlight w:val="yellow"/>
                <w:lang w:eastAsia="lv-LV"/>
              </w:rPr>
              <w:t>grupēšan</w:t>
            </w:r>
            <w:r w:rsidR="00B472F1">
              <w:rPr>
                <w:rFonts w:ascii="Times New Roman" w:hAnsi="Times New Roman"/>
                <w:sz w:val="24"/>
                <w:highlight w:val="yellow"/>
                <w:lang w:eastAsia="lv-LV"/>
              </w:rPr>
              <w:t>as principi</w:t>
            </w:r>
            <w:r w:rsidR="00481579" w:rsidRPr="00566802">
              <w:rPr>
                <w:rFonts w:ascii="Times New Roman" w:hAnsi="Times New Roman"/>
                <w:sz w:val="24"/>
                <w:highlight w:val="yellow"/>
                <w:lang w:eastAsia="lv-LV"/>
              </w:rPr>
              <w:t xml:space="preserve"> </w:t>
            </w:r>
            <w:r w:rsidR="00D82E04" w:rsidRPr="00566802">
              <w:rPr>
                <w:rFonts w:ascii="Times New Roman" w:hAnsi="Times New Roman"/>
                <w:sz w:val="24"/>
                <w:highlight w:val="yellow"/>
                <w:lang w:eastAsia="lv-LV"/>
              </w:rPr>
              <w:t xml:space="preserve">pēc </w:t>
            </w:r>
            <w:r w:rsidR="00481579" w:rsidRPr="00566802">
              <w:rPr>
                <w:rFonts w:ascii="Times New Roman" w:hAnsi="Times New Roman"/>
                <w:sz w:val="24"/>
                <w:highlight w:val="yellow"/>
                <w:lang w:eastAsia="lv-LV"/>
              </w:rPr>
              <w:t xml:space="preserve">gados </w:t>
            </w:r>
            <w:r w:rsidR="00D82E04" w:rsidRPr="00566802">
              <w:rPr>
                <w:rFonts w:ascii="Times New Roman" w:hAnsi="Times New Roman"/>
                <w:sz w:val="24"/>
                <w:highlight w:val="yellow"/>
                <w:lang w:eastAsia="lv-LV"/>
              </w:rPr>
              <w:t xml:space="preserve">vecāku </w:t>
            </w:r>
            <w:r w:rsidR="00481579" w:rsidRPr="00566802">
              <w:rPr>
                <w:rFonts w:ascii="Times New Roman" w:hAnsi="Times New Roman"/>
                <w:sz w:val="24"/>
                <w:highlight w:val="yellow"/>
                <w:lang w:eastAsia="lv-LV"/>
              </w:rPr>
              <w:t>nodarbināto īpatsvar</w:t>
            </w:r>
            <w:r w:rsidR="00D82E04" w:rsidRPr="00566802">
              <w:rPr>
                <w:rFonts w:ascii="Times New Roman" w:hAnsi="Times New Roman"/>
                <w:sz w:val="24"/>
                <w:highlight w:val="yellow"/>
                <w:lang w:eastAsia="lv-LV"/>
              </w:rPr>
              <w:t>a</w:t>
            </w:r>
            <w:r w:rsidR="00481579" w:rsidRPr="00566802">
              <w:rPr>
                <w:rFonts w:ascii="Times New Roman" w:hAnsi="Times New Roman"/>
                <w:sz w:val="24"/>
                <w:highlight w:val="yellow"/>
                <w:lang w:eastAsia="lv-LV"/>
              </w:rPr>
              <w:t xml:space="preserve"> nozarē</w:t>
            </w:r>
            <w:r w:rsidR="00B472F1">
              <w:rPr>
                <w:rFonts w:ascii="Times New Roman" w:hAnsi="Times New Roman"/>
                <w:sz w:val="24"/>
                <w:highlight w:val="yellow"/>
                <w:lang w:eastAsia="lv-LV"/>
              </w:rPr>
              <w:t xml:space="preserve"> un</w:t>
            </w:r>
            <w:r w:rsidR="00481579" w:rsidRPr="00566802">
              <w:rPr>
                <w:rFonts w:ascii="Times New Roman" w:hAnsi="Times New Roman"/>
                <w:sz w:val="24"/>
                <w:highlight w:val="yellow"/>
                <w:lang w:eastAsia="lv-LV"/>
              </w:rPr>
              <w:t xml:space="preserve"> komersantā un institūcijā, </w:t>
            </w:r>
            <w:r w:rsidR="00D82E04" w:rsidRPr="00566802">
              <w:rPr>
                <w:rFonts w:ascii="Times New Roman" w:hAnsi="Times New Roman"/>
                <w:sz w:val="24"/>
                <w:highlight w:val="yellow"/>
                <w:lang w:eastAsia="lv-LV"/>
              </w:rPr>
              <w:t>pārklājuma attīstības centru un pašvaldību griezumā, kā arī pēc komersant</w:t>
            </w:r>
            <w:r w:rsidR="00B472F1">
              <w:rPr>
                <w:rFonts w:ascii="Times New Roman" w:hAnsi="Times New Roman"/>
                <w:sz w:val="24"/>
                <w:highlight w:val="yellow"/>
                <w:lang w:eastAsia="lv-LV"/>
              </w:rPr>
              <w:t>a</w:t>
            </w:r>
            <w:bookmarkStart w:id="26" w:name="_GoBack"/>
            <w:bookmarkEnd w:id="26"/>
            <w:r w:rsidR="00D82E04" w:rsidRPr="00566802">
              <w:rPr>
                <w:rFonts w:ascii="Times New Roman" w:hAnsi="Times New Roman"/>
                <w:sz w:val="24"/>
                <w:highlight w:val="yellow"/>
                <w:lang w:eastAsia="lv-LV"/>
              </w:rPr>
              <w:t xml:space="preserve"> lieluma</w:t>
            </w:r>
            <w:r w:rsidR="00493B90" w:rsidRPr="00566802">
              <w:rPr>
                <w:rFonts w:ascii="Times New Roman" w:hAnsi="Times New Roman"/>
                <w:sz w:val="24"/>
                <w:highlight w:val="yellow"/>
                <w:lang w:eastAsia="lv-LV"/>
              </w:rPr>
              <w:t>,</w:t>
            </w:r>
            <w:r w:rsidR="00436136">
              <w:rPr>
                <w:rFonts w:ascii="Times New Roman" w:hAnsi="Times New Roman"/>
                <w:sz w:val="24"/>
                <w:lang w:eastAsia="lv-LV"/>
              </w:rPr>
              <w:t xml:space="preserve"> </w:t>
            </w:r>
            <w:r w:rsidRPr="001030FC">
              <w:rPr>
                <w:rFonts w:ascii="Times New Roman" w:hAnsi="Times New Roman"/>
                <w:sz w:val="24"/>
                <w:lang w:eastAsia="lv-LV"/>
              </w:rPr>
              <w:t>papildus aprakstot katra atlases kritērija aktualizācij</w:t>
            </w:r>
            <w:r w:rsidR="00586601">
              <w:rPr>
                <w:rFonts w:ascii="Times New Roman" w:hAnsi="Times New Roman"/>
                <w:sz w:val="24"/>
                <w:lang w:eastAsia="lv-LV"/>
              </w:rPr>
              <w:t>as kārtību</w:t>
            </w:r>
            <w:r w:rsidRPr="001030FC">
              <w:rPr>
                <w:rFonts w:ascii="Times New Roman" w:hAnsi="Times New Roman"/>
                <w:sz w:val="24"/>
                <w:lang w:eastAsia="lv-LV"/>
              </w:rPr>
              <w:t xml:space="preserve"> – 2;</w:t>
            </w:r>
          </w:p>
        </w:tc>
        <w:tc>
          <w:tcPr>
            <w:tcW w:w="1559" w:type="dxa"/>
            <w:vMerge/>
            <w:vAlign w:val="center"/>
          </w:tcPr>
          <w:p w14:paraId="2CAA81FE"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2449C338"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60395DE3" w14:textId="77777777" w:rsidTr="00761495">
        <w:trPr>
          <w:trHeight w:val="699"/>
          <w:jc w:val="center"/>
        </w:trPr>
        <w:tc>
          <w:tcPr>
            <w:tcW w:w="704" w:type="dxa"/>
            <w:vMerge/>
          </w:tcPr>
          <w:p w14:paraId="66968318"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373027E8"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D77B03E" w14:textId="3E2E36BD" w:rsidR="000C4185" w:rsidRPr="002528AE" w:rsidRDefault="001030FC" w:rsidP="00A643BE">
            <w:pPr>
              <w:spacing w:after="0" w:line="240" w:lineRule="auto"/>
              <w:jc w:val="both"/>
              <w:rPr>
                <w:rFonts w:ascii="Times New Roman" w:hAnsi="Times New Roman"/>
                <w:sz w:val="24"/>
                <w:lang w:eastAsia="lv-LV"/>
              </w:rPr>
            </w:pPr>
            <w:r w:rsidRPr="001030FC">
              <w:rPr>
                <w:rFonts w:ascii="Times New Roman" w:hAnsi="Times New Roman"/>
                <w:sz w:val="24"/>
                <w:lang w:eastAsia="lv-LV"/>
              </w:rPr>
              <w:t>3.</w:t>
            </w:r>
            <w:r w:rsidR="00E32E9E">
              <w:rPr>
                <w:rFonts w:ascii="Times New Roman" w:hAnsi="Times New Roman"/>
                <w:sz w:val="24"/>
                <w:lang w:eastAsia="lv-LV"/>
              </w:rPr>
              <w:t>1</w:t>
            </w:r>
            <w:r w:rsidRPr="001030FC">
              <w:rPr>
                <w:rFonts w:ascii="Times New Roman" w:hAnsi="Times New Roman"/>
                <w:sz w:val="24"/>
                <w:lang w:eastAsia="lv-LV"/>
              </w:rPr>
              <w:t xml:space="preserve">.4. projekta iesniegumā ir aprakstīts mehānisms, kādā veidā plānots organizēt </w:t>
            </w:r>
            <w:r w:rsidR="00A643BE">
              <w:rPr>
                <w:rFonts w:ascii="Times New Roman" w:hAnsi="Times New Roman"/>
                <w:sz w:val="24"/>
                <w:lang w:eastAsia="lv-LV"/>
              </w:rPr>
              <w:t>komersantu</w:t>
            </w:r>
            <w:r w:rsidRPr="001030FC">
              <w:rPr>
                <w:rFonts w:ascii="Times New Roman" w:hAnsi="Times New Roman"/>
                <w:sz w:val="24"/>
                <w:lang w:eastAsia="lv-LV"/>
              </w:rPr>
              <w:t xml:space="preserve"> un valsts vai pašvaldību institūciju </w:t>
            </w:r>
            <w:r w:rsidR="00FA5F39">
              <w:rPr>
                <w:rFonts w:ascii="Times New Roman" w:hAnsi="Times New Roman"/>
                <w:sz w:val="24"/>
                <w:lang w:eastAsia="lv-LV"/>
              </w:rPr>
              <w:t>izvērtējuma</w:t>
            </w:r>
            <w:r w:rsidRPr="001030FC">
              <w:rPr>
                <w:rFonts w:ascii="Times New Roman" w:hAnsi="Times New Roman"/>
                <w:sz w:val="24"/>
                <w:lang w:eastAsia="lv-LV"/>
              </w:rPr>
              <w:t xml:space="preserve"> un nodarbinātām personām sniegtā atbalsta novērtēšanu un tā rezultātā saņemto ieteikumu virzību iespējamai iekļaušanai nozares normatīvajos aktos – 2;</w:t>
            </w:r>
            <w:r w:rsidRPr="001030FC">
              <w:rPr>
                <w:rFonts w:ascii="Times New Roman" w:hAnsi="Times New Roman"/>
                <w:sz w:val="24"/>
                <w:lang w:eastAsia="lv-LV"/>
              </w:rPr>
              <w:tab/>
            </w:r>
          </w:p>
        </w:tc>
        <w:tc>
          <w:tcPr>
            <w:tcW w:w="1559" w:type="dxa"/>
            <w:vMerge/>
            <w:vAlign w:val="center"/>
          </w:tcPr>
          <w:p w14:paraId="03B126E0"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3E2D0584"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0D5DE5A2" w14:textId="77777777" w:rsidTr="006566F5">
        <w:trPr>
          <w:trHeight w:val="850"/>
          <w:jc w:val="center"/>
        </w:trPr>
        <w:tc>
          <w:tcPr>
            <w:tcW w:w="704" w:type="dxa"/>
            <w:vMerge/>
          </w:tcPr>
          <w:p w14:paraId="338DB2CE"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5E114F1E"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E2B894C" w:rsidR="000C4185" w:rsidRPr="00E2571F" w:rsidRDefault="000C4185" w:rsidP="00E32E9E">
            <w:pPr>
              <w:spacing w:after="0" w:line="240" w:lineRule="auto"/>
              <w:jc w:val="both"/>
              <w:rPr>
                <w:rFonts w:ascii="Times New Roman" w:hAnsi="Times New Roman"/>
                <w:sz w:val="24"/>
                <w:highlight w:val="yellow"/>
              </w:rPr>
            </w:pPr>
            <w:r w:rsidRPr="00BD0CF6">
              <w:rPr>
                <w:rFonts w:ascii="Times New Roman" w:hAnsi="Times New Roman"/>
                <w:sz w:val="24"/>
                <w:lang w:eastAsia="lv-LV"/>
              </w:rPr>
              <w:t>3.</w:t>
            </w:r>
            <w:del w:id="27" w:author="Inga Krigere" w:date="2016-06-08T15:51:00Z">
              <w:r w:rsidDel="00E32E9E">
                <w:rPr>
                  <w:rFonts w:ascii="Times New Roman" w:hAnsi="Times New Roman"/>
                  <w:sz w:val="24"/>
                  <w:lang w:eastAsia="lv-LV"/>
                </w:rPr>
                <w:delText>2</w:delText>
              </w:r>
            </w:del>
            <w:ins w:id="28" w:author="Inga Krigere" w:date="2016-06-08T15:51:00Z">
              <w:r w:rsidR="00E32E9E">
                <w:rPr>
                  <w:rFonts w:ascii="Times New Roman" w:hAnsi="Times New Roman"/>
                  <w:sz w:val="24"/>
                  <w:lang w:eastAsia="lv-LV"/>
                </w:rPr>
                <w:t>1</w:t>
              </w:r>
            </w:ins>
            <w:r w:rsidRPr="00BD0CF6">
              <w:rPr>
                <w:rFonts w:ascii="Times New Roman" w:hAnsi="Times New Roman"/>
                <w:sz w:val="24"/>
                <w:lang w:eastAsia="lv-LV"/>
              </w:rPr>
              <w:t>.</w:t>
            </w:r>
            <w:r w:rsidR="00A20A9F">
              <w:rPr>
                <w:rFonts w:ascii="Times New Roman" w:hAnsi="Times New Roman"/>
                <w:sz w:val="24"/>
                <w:lang w:eastAsia="lv-LV"/>
              </w:rPr>
              <w:t>5</w:t>
            </w:r>
            <w:r w:rsidRPr="00BD0CF6">
              <w:rPr>
                <w:rFonts w:ascii="Times New Roman" w:hAnsi="Times New Roman"/>
                <w:sz w:val="24"/>
                <w:lang w:eastAsia="lv-LV"/>
              </w:rPr>
              <w:t>.</w:t>
            </w:r>
            <w:r>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nav paredzēts nodrošināt labas pārvaldības principus attiecībā uz projekta darbībām un rezultātiem </w:t>
            </w:r>
            <w:r>
              <w:rPr>
                <w:rFonts w:ascii="Times New Roman" w:hAnsi="Times New Roman"/>
                <w:sz w:val="24"/>
              </w:rPr>
              <w:t>–</w:t>
            </w:r>
            <w:r w:rsidRPr="0001150B">
              <w:rPr>
                <w:rFonts w:ascii="Times New Roman" w:hAnsi="Times New Roman"/>
                <w:sz w:val="24"/>
              </w:rPr>
              <w:t xml:space="preserve"> 0</w:t>
            </w:r>
            <w:r>
              <w:rPr>
                <w:rFonts w:ascii="Times New Roman" w:hAnsi="Times New Roman"/>
                <w:sz w:val="24"/>
              </w:rPr>
              <w:t>.</w:t>
            </w:r>
          </w:p>
        </w:tc>
        <w:tc>
          <w:tcPr>
            <w:tcW w:w="1559" w:type="dxa"/>
            <w:vMerge/>
            <w:vAlign w:val="center"/>
          </w:tcPr>
          <w:p w14:paraId="199DCA3F"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55648C0E" w14:textId="77777777" w:rsidR="000C4185" w:rsidRPr="00FD742F" w:rsidRDefault="000C4185" w:rsidP="00E41CCF">
            <w:pPr>
              <w:spacing w:after="0" w:line="240" w:lineRule="auto"/>
              <w:jc w:val="center"/>
              <w:rPr>
                <w:rFonts w:ascii="Times New Roman" w:hAnsi="Times New Roman"/>
                <w:color w:val="auto"/>
                <w:sz w:val="24"/>
              </w:rPr>
            </w:pPr>
          </w:p>
        </w:tc>
      </w:tr>
      <w:tr w:rsidR="00275779" w:rsidRPr="00512231" w14:paraId="4F1F9CD8" w14:textId="77777777" w:rsidTr="00951B80">
        <w:trPr>
          <w:trHeight w:val="1637"/>
          <w:jc w:val="center"/>
        </w:trPr>
        <w:tc>
          <w:tcPr>
            <w:tcW w:w="704" w:type="dxa"/>
            <w:vMerge w:val="restart"/>
          </w:tcPr>
          <w:p w14:paraId="5B561156" w14:textId="541DAFC0" w:rsidR="00275779" w:rsidRDefault="00275779" w:rsidP="00E32E9E">
            <w:pPr>
              <w:spacing w:after="0" w:line="240" w:lineRule="auto"/>
              <w:jc w:val="both"/>
              <w:rPr>
                <w:rFonts w:ascii="Times New Roman" w:hAnsi="Times New Roman"/>
                <w:color w:val="auto"/>
                <w:sz w:val="24"/>
              </w:rPr>
            </w:pPr>
            <w:r>
              <w:rPr>
                <w:rFonts w:ascii="Times New Roman" w:hAnsi="Times New Roman"/>
                <w:color w:val="auto"/>
                <w:sz w:val="24"/>
              </w:rPr>
              <w:lastRenderedPageBreak/>
              <w:t>3.</w:t>
            </w:r>
            <w:r w:rsidR="00E32E9E">
              <w:rPr>
                <w:rFonts w:ascii="Times New Roman" w:hAnsi="Times New Roman"/>
                <w:color w:val="auto"/>
                <w:sz w:val="24"/>
              </w:rPr>
              <w:t>2</w:t>
            </w:r>
            <w:r>
              <w:rPr>
                <w:rFonts w:ascii="Times New Roman" w:hAnsi="Times New Roman"/>
                <w:color w:val="auto"/>
                <w:sz w:val="24"/>
              </w:rPr>
              <w:t>.</w:t>
            </w:r>
          </w:p>
        </w:tc>
        <w:tc>
          <w:tcPr>
            <w:tcW w:w="4961" w:type="dxa"/>
            <w:vMerge w:val="restart"/>
          </w:tcPr>
          <w:p w14:paraId="0FE3FC24" w14:textId="4FBC2488" w:rsidR="00275779" w:rsidRPr="00C509B8" w:rsidRDefault="00325249" w:rsidP="00F06B54">
            <w:pPr>
              <w:spacing w:after="0" w:line="240" w:lineRule="auto"/>
              <w:contextualSpacing/>
              <w:jc w:val="both"/>
              <w:rPr>
                <w:rFonts w:ascii="Times New Roman" w:hAnsi="Times New Roman"/>
                <w:sz w:val="24"/>
                <w:lang w:eastAsia="lv-LV"/>
              </w:rPr>
            </w:pPr>
            <w:r w:rsidRPr="00325249">
              <w:rPr>
                <w:rFonts w:ascii="Times New Roman" w:hAnsi="Times New Roman"/>
                <w:sz w:val="24"/>
                <w:lang w:eastAsia="lv-LV"/>
              </w:rPr>
              <w:t>Projekta iesniegumā ir aprakstītas konkurētspējas paaugstināšanas pasākumu tēmas.</w:t>
            </w:r>
          </w:p>
        </w:tc>
        <w:tc>
          <w:tcPr>
            <w:tcW w:w="4820" w:type="dxa"/>
          </w:tcPr>
          <w:p w14:paraId="384CBA22" w14:textId="79B24210" w:rsidR="00275779" w:rsidRPr="001052CD" w:rsidRDefault="00F742F5" w:rsidP="00E32E9E">
            <w:pPr>
              <w:jc w:val="both"/>
              <w:rPr>
                <w:rFonts w:ascii="Times New Roman" w:hAnsi="Times New Roman"/>
                <w:sz w:val="24"/>
                <w:lang w:eastAsia="lv-LV"/>
              </w:rPr>
            </w:pPr>
            <w:r w:rsidRPr="00F742F5">
              <w:rPr>
                <w:rFonts w:ascii="Times New Roman" w:hAnsi="Times New Roman"/>
                <w:sz w:val="24"/>
                <w:lang w:eastAsia="lv-LV"/>
              </w:rPr>
              <w:t>3.</w:t>
            </w:r>
            <w:r w:rsidR="00E32E9E">
              <w:rPr>
                <w:rFonts w:ascii="Times New Roman" w:hAnsi="Times New Roman"/>
                <w:sz w:val="24"/>
                <w:lang w:eastAsia="lv-LV"/>
              </w:rPr>
              <w:t>2</w:t>
            </w:r>
            <w:r w:rsidRPr="00F742F5">
              <w:rPr>
                <w:rFonts w:ascii="Times New Roman" w:hAnsi="Times New Roman"/>
                <w:sz w:val="24"/>
                <w:lang w:eastAsia="lv-LV"/>
              </w:rPr>
              <w:t xml:space="preserve">.1. </w:t>
            </w:r>
            <w:r w:rsidR="004160DF" w:rsidRPr="004160DF">
              <w:rPr>
                <w:rFonts w:ascii="Times New Roman" w:hAnsi="Times New Roman"/>
                <w:sz w:val="24"/>
                <w:lang w:eastAsia="lv-LV"/>
              </w:rPr>
              <w:t>projekta iesniegumā ir aprakstīts, ka konkurētspējas paaugstināšanas pasākumu ietvaros plānots pilnveidot nodarbināto personu vecumā no 50 gadiem vispārējās darbam nepieciešamās prasmes – 2;</w:t>
            </w:r>
          </w:p>
        </w:tc>
        <w:tc>
          <w:tcPr>
            <w:tcW w:w="1559" w:type="dxa"/>
            <w:vMerge w:val="restart"/>
            <w:vAlign w:val="center"/>
          </w:tcPr>
          <w:p w14:paraId="137D55EC" w14:textId="552ED716" w:rsidR="00275779" w:rsidRPr="00275779" w:rsidRDefault="000535F2" w:rsidP="00F24960">
            <w:pPr>
              <w:rPr>
                <w:rFonts w:ascii="Times New Roman" w:hAnsi="Times New Roman"/>
                <w:sz w:val="24"/>
                <w:vertAlign w:val="superscript"/>
              </w:rPr>
            </w:pPr>
            <w:r>
              <w:rPr>
                <w:rFonts w:ascii="Times New Roman" w:hAnsi="Times New Roman"/>
                <w:sz w:val="24"/>
              </w:rPr>
              <w:t>5</w:t>
            </w:r>
            <w:r w:rsidR="00275779">
              <w:rPr>
                <w:rFonts w:ascii="Times New Roman" w:hAnsi="Times New Roman"/>
                <w:sz w:val="24"/>
                <w:vertAlign w:val="superscript"/>
              </w:rPr>
              <w:t>S</w:t>
            </w:r>
          </w:p>
        </w:tc>
        <w:tc>
          <w:tcPr>
            <w:tcW w:w="1843" w:type="dxa"/>
            <w:vMerge w:val="restart"/>
            <w:vAlign w:val="center"/>
          </w:tcPr>
          <w:p w14:paraId="3AA7B6E1" w14:textId="6348CDCE" w:rsidR="00275779" w:rsidRPr="00FD742F" w:rsidRDefault="00C81FD5"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275779" w:rsidRPr="00512231" w14:paraId="5D7752E7" w14:textId="77777777" w:rsidTr="0022720A">
        <w:trPr>
          <w:trHeight w:val="500"/>
          <w:jc w:val="center"/>
        </w:trPr>
        <w:tc>
          <w:tcPr>
            <w:tcW w:w="704" w:type="dxa"/>
            <w:vMerge/>
          </w:tcPr>
          <w:p w14:paraId="754F1352"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E310E3">
            <w:pPr>
              <w:spacing w:after="0"/>
              <w:rPr>
                <w:rFonts w:ascii="Times New Roman" w:hAnsi="Times New Roman"/>
                <w:sz w:val="24"/>
                <w:lang w:eastAsia="lv-LV"/>
              </w:rPr>
            </w:pPr>
          </w:p>
        </w:tc>
        <w:tc>
          <w:tcPr>
            <w:tcW w:w="4820" w:type="dxa"/>
          </w:tcPr>
          <w:p w14:paraId="5B52C918" w14:textId="1D6D7534" w:rsidR="00275779" w:rsidRPr="001052CD" w:rsidRDefault="00F742F5" w:rsidP="00E32E9E">
            <w:pPr>
              <w:jc w:val="both"/>
              <w:rPr>
                <w:rFonts w:ascii="Times New Roman" w:hAnsi="Times New Roman"/>
                <w:sz w:val="24"/>
                <w:lang w:eastAsia="lv-LV"/>
              </w:rPr>
            </w:pPr>
            <w:r w:rsidRPr="00F742F5">
              <w:rPr>
                <w:rFonts w:ascii="Times New Roman" w:hAnsi="Times New Roman"/>
                <w:sz w:val="24"/>
                <w:lang w:eastAsia="lv-LV"/>
              </w:rPr>
              <w:t>3.</w:t>
            </w:r>
            <w:r w:rsidR="00E32E9E">
              <w:rPr>
                <w:rFonts w:ascii="Times New Roman" w:hAnsi="Times New Roman"/>
                <w:sz w:val="24"/>
                <w:lang w:eastAsia="lv-LV"/>
              </w:rPr>
              <w:t>2</w:t>
            </w:r>
            <w:r w:rsidRPr="00F742F5">
              <w:rPr>
                <w:rFonts w:ascii="Times New Roman" w:hAnsi="Times New Roman"/>
                <w:sz w:val="24"/>
                <w:lang w:eastAsia="lv-LV"/>
              </w:rPr>
              <w:t xml:space="preserve">.2. </w:t>
            </w:r>
            <w:r w:rsidR="004160DF" w:rsidRPr="004160DF">
              <w:rPr>
                <w:rFonts w:ascii="Times New Roman" w:hAnsi="Times New Roman"/>
                <w:sz w:val="24"/>
                <w:lang w:eastAsia="lv-LV"/>
              </w:rPr>
              <w:t>projekta iesniegumā ir aprakstīts, ka konkurētspējas paaugstināšanas pasākumu ietvaros plānots veicināt nodarbināto personu vecumā no 50 gadiem veselības un fiziskā stāvokļa uzlabošanos – 2;</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951B80">
        <w:trPr>
          <w:trHeight w:val="1546"/>
          <w:jc w:val="center"/>
        </w:trPr>
        <w:tc>
          <w:tcPr>
            <w:tcW w:w="704" w:type="dxa"/>
            <w:vMerge/>
          </w:tcPr>
          <w:p w14:paraId="45B4601A"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E310E3">
            <w:pPr>
              <w:spacing w:after="0"/>
              <w:rPr>
                <w:rFonts w:ascii="Times New Roman" w:hAnsi="Times New Roman"/>
                <w:sz w:val="24"/>
                <w:lang w:eastAsia="lv-LV"/>
              </w:rPr>
            </w:pPr>
          </w:p>
        </w:tc>
        <w:tc>
          <w:tcPr>
            <w:tcW w:w="4820" w:type="dxa"/>
          </w:tcPr>
          <w:p w14:paraId="740BEDE9" w14:textId="697B7FE0" w:rsidR="00275779" w:rsidRPr="001052CD" w:rsidRDefault="00B7734D" w:rsidP="00E32E9E">
            <w:pPr>
              <w:jc w:val="both"/>
              <w:rPr>
                <w:rFonts w:ascii="Times New Roman" w:hAnsi="Times New Roman"/>
                <w:sz w:val="24"/>
                <w:lang w:eastAsia="lv-LV"/>
              </w:rPr>
            </w:pPr>
            <w:r w:rsidRPr="00B7734D">
              <w:rPr>
                <w:rFonts w:ascii="Times New Roman" w:hAnsi="Times New Roman"/>
                <w:sz w:val="24"/>
                <w:lang w:eastAsia="lv-LV"/>
              </w:rPr>
              <w:t>3.</w:t>
            </w:r>
            <w:r w:rsidR="00E32E9E">
              <w:rPr>
                <w:rFonts w:ascii="Times New Roman" w:hAnsi="Times New Roman"/>
                <w:sz w:val="24"/>
                <w:lang w:eastAsia="lv-LV"/>
              </w:rPr>
              <w:t>2</w:t>
            </w:r>
            <w:r w:rsidRPr="00B7734D">
              <w:rPr>
                <w:rFonts w:ascii="Times New Roman" w:hAnsi="Times New Roman"/>
                <w:sz w:val="24"/>
                <w:lang w:eastAsia="lv-LV"/>
              </w:rPr>
              <w:t xml:space="preserve">.3. </w:t>
            </w:r>
            <w:r w:rsidR="004160DF" w:rsidRPr="004160DF">
              <w:rPr>
                <w:rFonts w:ascii="Times New Roman" w:hAnsi="Times New Roman"/>
                <w:sz w:val="24"/>
                <w:lang w:eastAsia="lv-LV"/>
              </w:rPr>
              <w:t xml:space="preserve">projekta iesniegumā ir aprakstīts, ka konkurētspējas paaugstināšanas pasākumu ietvaros plānots pilnveidot nodarbināto personu vecumā no 50 gadiem kognitīvās un sociālās prasmes – </w:t>
            </w:r>
            <w:del w:id="29" w:author="Inga Krigere" w:date="2016-06-07T09:26:00Z">
              <w:r w:rsidR="004160DF" w:rsidRPr="004160DF" w:rsidDel="002A322E">
                <w:rPr>
                  <w:rFonts w:ascii="Times New Roman" w:hAnsi="Times New Roman"/>
                  <w:sz w:val="24"/>
                  <w:lang w:eastAsia="lv-LV"/>
                </w:rPr>
                <w:delText>2</w:delText>
              </w:r>
            </w:del>
            <w:ins w:id="30" w:author="Inga Krigere" w:date="2016-06-07T09:26:00Z">
              <w:r w:rsidR="002A322E">
                <w:rPr>
                  <w:rFonts w:ascii="Times New Roman" w:hAnsi="Times New Roman"/>
                  <w:sz w:val="24"/>
                  <w:lang w:eastAsia="lv-LV"/>
                </w:rPr>
                <w:t>1</w:t>
              </w:r>
            </w:ins>
            <w:r w:rsidR="004160DF" w:rsidRPr="004160DF">
              <w:rPr>
                <w:rFonts w:ascii="Times New Roman" w:hAnsi="Times New Roman"/>
                <w:sz w:val="24"/>
                <w:lang w:eastAsia="lv-LV"/>
              </w:rPr>
              <w:t>;</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D24063" w:rsidRPr="00512231" w14:paraId="50E86EB8" w14:textId="77777777" w:rsidTr="00FD19ED">
        <w:trPr>
          <w:trHeight w:val="890"/>
          <w:jc w:val="center"/>
        </w:trPr>
        <w:tc>
          <w:tcPr>
            <w:tcW w:w="704" w:type="dxa"/>
            <w:vMerge/>
          </w:tcPr>
          <w:p w14:paraId="7BD3F5B3" w14:textId="77777777" w:rsidR="00D24063" w:rsidRDefault="00D24063" w:rsidP="00E310E3">
            <w:pPr>
              <w:spacing w:after="0" w:line="240" w:lineRule="auto"/>
              <w:jc w:val="both"/>
              <w:rPr>
                <w:rFonts w:ascii="Times New Roman" w:hAnsi="Times New Roman"/>
                <w:color w:val="auto"/>
                <w:sz w:val="24"/>
              </w:rPr>
            </w:pPr>
          </w:p>
        </w:tc>
        <w:tc>
          <w:tcPr>
            <w:tcW w:w="4961" w:type="dxa"/>
            <w:vMerge/>
          </w:tcPr>
          <w:p w14:paraId="0D85C8FE" w14:textId="77777777" w:rsidR="00D24063" w:rsidRPr="00F24960" w:rsidRDefault="00D24063" w:rsidP="00E310E3">
            <w:pPr>
              <w:spacing w:after="0"/>
              <w:rPr>
                <w:rFonts w:ascii="Times New Roman" w:hAnsi="Times New Roman"/>
                <w:sz w:val="24"/>
                <w:lang w:eastAsia="lv-LV"/>
              </w:rPr>
            </w:pPr>
          </w:p>
        </w:tc>
        <w:tc>
          <w:tcPr>
            <w:tcW w:w="4820" w:type="dxa"/>
          </w:tcPr>
          <w:p w14:paraId="607C8094" w14:textId="777725D2" w:rsidR="00D24063" w:rsidRPr="00275779" w:rsidRDefault="00D24063" w:rsidP="00E32E9E">
            <w:pPr>
              <w:spacing w:after="0" w:line="240" w:lineRule="auto"/>
              <w:jc w:val="both"/>
              <w:rPr>
                <w:rFonts w:ascii="Times New Roman" w:hAnsi="Times New Roman"/>
                <w:sz w:val="24"/>
                <w:lang w:eastAsia="lv-LV"/>
              </w:rPr>
            </w:pPr>
            <w:r w:rsidRPr="00D24063">
              <w:rPr>
                <w:rFonts w:ascii="Times New Roman" w:hAnsi="Times New Roman"/>
                <w:sz w:val="24"/>
                <w:lang w:eastAsia="lv-LV"/>
              </w:rPr>
              <w:t>3.</w:t>
            </w:r>
            <w:r w:rsidR="00E32E9E">
              <w:rPr>
                <w:rFonts w:ascii="Times New Roman" w:hAnsi="Times New Roman"/>
                <w:sz w:val="24"/>
                <w:lang w:eastAsia="lv-LV"/>
              </w:rPr>
              <w:t>2</w:t>
            </w:r>
            <w:r w:rsidRPr="00D24063">
              <w:rPr>
                <w:rFonts w:ascii="Times New Roman" w:hAnsi="Times New Roman"/>
                <w:sz w:val="24"/>
                <w:lang w:eastAsia="lv-LV"/>
              </w:rPr>
              <w:t xml:space="preserve">.4. </w:t>
            </w:r>
            <w:r w:rsidR="004160DF" w:rsidRPr="004160DF">
              <w:rPr>
                <w:rFonts w:ascii="Times New Roman" w:hAnsi="Times New Roman"/>
                <w:sz w:val="24"/>
                <w:lang w:eastAsia="lv-LV"/>
              </w:rPr>
              <w:t>projekta iesniegumā nav aprakstītas konkurētspējas paaugstināšanas pasākumu tēmas – 0.</w:t>
            </w:r>
          </w:p>
        </w:tc>
        <w:tc>
          <w:tcPr>
            <w:tcW w:w="1559" w:type="dxa"/>
            <w:vMerge/>
            <w:vAlign w:val="center"/>
          </w:tcPr>
          <w:p w14:paraId="235D9279" w14:textId="77777777" w:rsidR="00D24063" w:rsidRPr="00FD742F" w:rsidRDefault="00D24063" w:rsidP="00E41CCF">
            <w:pPr>
              <w:spacing w:after="0" w:line="240" w:lineRule="auto"/>
              <w:jc w:val="center"/>
              <w:rPr>
                <w:rFonts w:ascii="Times New Roman" w:hAnsi="Times New Roman"/>
                <w:sz w:val="24"/>
              </w:rPr>
            </w:pPr>
          </w:p>
        </w:tc>
        <w:tc>
          <w:tcPr>
            <w:tcW w:w="1843" w:type="dxa"/>
            <w:vMerge/>
            <w:vAlign w:val="center"/>
          </w:tcPr>
          <w:p w14:paraId="57C8E43A" w14:textId="77777777" w:rsidR="00D24063" w:rsidRPr="00FD742F" w:rsidRDefault="00D24063" w:rsidP="00E41CCF">
            <w:pPr>
              <w:spacing w:after="0" w:line="240" w:lineRule="auto"/>
              <w:jc w:val="center"/>
              <w:rPr>
                <w:rFonts w:ascii="Times New Roman" w:hAnsi="Times New Roman"/>
                <w:color w:val="auto"/>
                <w:sz w:val="24"/>
              </w:rPr>
            </w:pPr>
          </w:p>
        </w:tc>
      </w:tr>
    </w:tbl>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BA17" w14:textId="77777777" w:rsidR="009934DF" w:rsidRDefault="009934DF" w:rsidP="00AF5352">
      <w:pPr>
        <w:spacing w:after="0" w:line="240" w:lineRule="auto"/>
      </w:pPr>
      <w:r>
        <w:separator/>
      </w:r>
    </w:p>
  </w:endnote>
  <w:endnote w:type="continuationSeparator" w:id="0">
    <w:p w14:paraId="32478F21" w14:textId="77777777" w:rsidR="009934DF" w:rsidRDefault="009934D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BD0A" w14:textId="75F9BF94" w:rsidR="004C1ED3" w:rsidRPr="00CD2438" w:rsidRDefault="00CD2438" w:rsidP="00CD2438">
    <w:pPr>
      <w:pStyle w:val="Footer"/>
    </w:pPr>
    <w:r w:rsidRPr="00CD2438">
      <w:rPr>
        <w:rFonts w:ascii="Times New Roman" w:hAnsi="Times New Roman"/>
        <w:sz w:val="18"/>
        <w:szCs w:val="18"/>
      </w:rPr>
      <w:t>LMKrit_732_</w:t>
    </w:r>
    <w:r w:rsidR="00DA4B45">
      <w:rPr>
        <w:rFonts w:ascii="Times New Roman" w:hAnsi="Times New Roman"/>
        <w:sz w:val="18"/>
        <w:szCs w:val="18"/>
      </w:rPr>
      <w:t>1</w:t>
    </w:r>
    <w:r w:rsidR="00D54BA2">
      <w:rPr>
        <w:rFonts w:ascii="Times New Roman" w:hAnsi="Times New Roman"/>
        <w:sz w:val="18"/>
        <w:szCs w:val="18"/>
      </w:rPr>
      <w:t>6</w:t>
    </w:r>
    <w:r w:rsidR="00DA4B45">
      <w:rPr>
        <w:rFonts w:ascii="Times New Roman" w:hAnsi="Times New Roman"/>
        <w:sz w:val="18"/>
        <w:szCs w:val="18"/>
      </w:rPr>
      <w:t>0</w:t>
    </w:r>
    <w:r w:rsidR="00D54BA2">
      <w:rPr>
        <w:rFonts w:ascii="Times New Roman" w:hAnsi="Times New Roman"/>
        <w:sz w:val="18"/>
        <w:szCs w:val="18"/>
      </w:rPr>
      <w:t>6</w:t>
    </w:r>
    <w:r w:rsidR="00DA4B45">
      <w:rPr>
        <w:rFonts w:ascii="Times New Roman" w:hAnsi="Times New Roman"/>
        <w:sz w:val="18"/>
        <w:szCs w:val="18"/>
      </w:rPr>
      <w:t>16</w:t>
    </w:r>
    <w:r w:rsidRPr="00CD2438">
      <w:rPr>
        <w:rFonts w:ascii="Times New Roman" w:hAnsi="Times New Roman"/>
        <w:sz w:val="18"/>
        <w:szCs w:val="18"/>
      </w:rPr>
      <w:t>; Darbības programmas “Izaugsme un nodarbinātība” 7.3.2. specifiskā atbalsta mērķa “Paildzināt gados vecāku nodarbināto darbspēju saglabāšanu un nodarbinātību” projektu iesniegumu vērtēšanas kritēriji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8701" w14:textId="569FB3D5"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w:t>
    </w:r>
    <w:r>
      <w:rPr>
        <w:rFonts w:ascii="Times New Roman" w:hAnsi="Times New Roman"/>
        <w:sz w:val="18"/>
        <w:szCs w:val="18"/>
      </w:rPr>
      <w:t>_</w:t>
    </w:r>
    <w:r w:rsidR="00DA4B45">
      <w:rPr>
        <w:rFonts w:ascii="Times New Roman" w:hAnsi="Times New Roman"/>
        <w:sz w:val="18"/>
        <w:szCs w:val="18"/>
      </w:rPr>
      <w:t>1</w:t>
    </w:r>
    <w:r w:rsidR="00D54BA2">
      <w:rPr>
        <w:rFonts w:ascii="Times New Roman" w:hAnsi="Times New Roman"/>
        <w:sz w:val="18"/>
        <w:szCs w:val="18"/>
      </w:rPr>
      <w:t>6</w:t>
    </w:r>
    <w:r w:rsidR="00DA4B45">
      <w:rPr>
        <w:rFonts w:ascii="Times New Roman" w:hAnsi="Times New Roman"/>
        <w:sz w:val="18"/>
        <w:szCs w:val="18"/>
      </w:rPr>
      <w:t>0</w:t>
    </w:r>
    <w:r w:rsidR="00D54BA2">
      <w:rPr>
        <w:rFonts w:ascii="Times New Roman" w:hAnsi="Times New Roman"/>
        <w:sz w:val="18"/>
        <w:szCs w:val="18"/>
      </w:rPr>
      <w:t>6</w:t>
    </w:r>
    <w:r>
      <w:rPr>
        <w:rFonts w:ascii="Times New Roman" w:hAnsi="Times New Roman"/>
        <w:sz w:val="18"/>
        <w:szCs w:val="18"/>
      </w:rPr>
      <w:t>1</w:t>
    </w:r>
    <w:r w:rsidR="009F3A53">
      <w:rPr>
        <w:rFonts w:ascii="Times New Roman" w:hAnsi="Times New Roman"/>
        <w:sz w:val="18"/>
        <w:szCs w:val="18"/>
      </w:rPr>
      <w:t>6</w:t>
    </w:r>
    <w:r>
      <w:rPr>
        <w:rFonts w:ascii="Times New Roman" w:hAnsi="Times New Roman"/>
        <w:sz w:val="18"/>
        <w:szCs w:val="18"/>
      </w:rPr>
      <w:t xml:space="preserve">; </w:t>
    </w:r>
    <w:r w:rsidR="006B0C40">
      <w:rPr>
        <w:rFonts w:ascii="Times New Roman" w:hAnsi="Times New Roman"/>
        <w:sz w:val="18"/>
        <w:szCs w:val="18"/>
      </w:rPr>
      <w:t>D</w:t>
    </w:r>
    <w:r>
      <w:rPr>
        <w:rFonts w:ascii="Times New Roman" w:hAnsi="Times New Roman"/>
        <w:sz w:val="18"/>
        <w:szCs w:val="18"/>
      </w:rPr>
      <w:t xml:space="preserve">arbības programmas “Izaugsme un nodarbinātība” </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 specifiskā atbalsta mērķa “</w:t>
    </w:r>
    <w:r w:rsidR="009F3A53">
      <w:rPr>
        <w:rFonts w:ascii="Times New Roman" w:hAnsi="Times New Roman"/>
        <w:sz w:val="18"/>
        <w:szCs w:val="18"/>
      </w:rPr>
      <w:t>Paildzināt gados vecāku</w:t>
    </w:r>
    <w:r w:rsidR="00CD2438">
      <w:rPr>
        <w:rFonts w:ascii="Times New Roman" w:hAnsi="Times New Roman"/>
        <w:sz w:val="18"/>
        <w:szCs w:val="18"/>
      </w:rPr>
      <w:t xml:space="preserve"> nodarbināto darbspēju saglabāšanu un nodarbinātību” </w:t>
    </w:r>
    <w:r w:rsidR="006B0C40">
      <w:rPr>
        <w:rFonts w:ascii="Times New Roman" w:eastAsia="Calibri" w:hAnsi="Times New Roman"/>
        <w:sz w:val="18"/>
        <w:szCs w:val="18"/>
        <w:lang w:eastAsia="lv-LV"/>
      </w:rPr>
      <w:t>projektu iesniegumu vērtēšanas kritēriji</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1863B" w14:textId="77777777" w:rsidR="009934DF" w:rsidRDefault="009934DF" w:rsidP="00AF5352">
      <w:pPr>
        <w:spacing w:after="0" w:line="240" w:lineRule="auto"/>
      </w:pPr>
      <w:r>
        <w:separator/>
      </w:r>
    </w:p>
  </w:footnote>
  <w:footnote w:type="continuationSeparator" w:id="0">
    <w:p w14:paraId="062BEDFC" w14:textId="77777777" w:rsidR="009934DF" w:rsidRDefault="009934DF" w:rsidP="00AF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53"/>
      <w:docPartObj>
        <w:docPartGallery w:val="Page Numbers (Top of Page)"/>
        <w:docPartUnique/>
      </w:docPartObj>
    </w:sdtPr>
    <w:sdtEndPr/>
    <w:sdtContent>
      <w:p w14:paraId="4D5D25DD" w14:textId="4A59FD8F" w:rsidR="004C1ED3" w:rsidRDefault="004C1ED3">
        <w:pPr>
          <w:pStyle w:val="Header"/>
          <w:jc w:val="center"/>
        </w:pPr>
        <w:r>
          <w:fldChar w:fldCharType="begin"/>
        </w:r>
        <w:r>
          <w:instrText xml:space="preserve"> PAGE   \* MERGEFORMAT </w:instrText>
        </w:r>
        <w:r>
          <w:fldChar w:fldCharType="separate"/>
        </w:r>
        <w:r w:rsidR="00B472F1">
          <w:rPr>
            <w:noProof/>
          </w:rPr>
          <w:t>6</w:t>
        </w:r>
        <w:r>
          <w:rPr>
            <w:noProof/>
          </w:rPr>
          <w:fldChar w:fldCharType="end"/>
        </w:r>
      </w:p>
    </w:sdtContent>
  </w:sdt>
  <w:p w14:paraId="09825EB6" w14:textId="77777777" w:rsidR="004C1ED3" w:rsidRDefault="004C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a Krigere">
    <w15:presenceInfo w15:providerId="None" w15:userId="Inga Krig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50B"/>
    <w:rsid w:val="00011A30"/>
    <w:rsid w:val="00014C53"/>
    <w:rsid w:val="00014DC3"/>
    <w:rsid w:val="000163AB"/>
    <w:rsid w:val="00016BB5"/>
    <w:rsid w:val="0001763D"/>
    <w:rsid w:val="000179C6"/>
    <w:rsid w:val="00020654"/>
    <w:rsid w:val="00021A3A"/>
    <w:rsid w:val="00021D63"/>
    <w:rsid w:val="000238A7"/>
    <w:rsid w:val="00023E1B"/>
    <w:rsid w:val="0002419F"/>
    <w:rsid w:val="000246CE"/>
    <w:rsid w:val="0002471C"/>
    <w:rsid w:val="00025D55"/>
    <w:rsid w:val="000267D0"/>
    <w:rsid w:val="000270BF"/>
    <w:rsid w:val="00031B72"/>
    <w:rsid w:val="00034FEA"/>
    <w:rsid w:val="00036909"/>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35F2"/>
    <w:rsid w:val="000545B3"/>
    <w:rsid w:val="000574D6"/>
    <w:rsid w:val="00057D06"/>
    <w:rsid w:val="000611E4"/>
    <w:rsid w:val="00061E51"/>
    <w:rsid w:val="0006218C"/>
    <w:rsid w:val="00062346"/>
    <w:rsid w:val="00062F3F"/>
    <w:rsid w:val="0006424D"/>
    <w:rsid w:val="000672DD"/>
    <w:rsid w:val="00067CCE"/>
    <w:rsid w:val="0007287D"/>
    <w:rsid w:val="00073569"/>
    <w:rsid w:val="00076414"/>
    <w:rsid w:val="00076C80"/>
    <w:rsid w:val="00077512"/>
    <w:rsid w:val="00077CF1"/>
    <w:rsid w:val="000816EF"/>
    <w:rsid w:val="000830B2"/>
    <w:rsid w:val="00084C94"/>
    <w:rsid w:val="00084F90"/>
    <w:rsid w:val="000863C5"/>
    <w:rsid w:val="000867E3"/>
    <w:rsid w:val="0008772B"/>
    <w:rsid w:val="0008784C"/>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17D0"/>
    <w:rsid w:val="000B3E79"/>
    <w:rsid w:val="000B7A08"/>
    <w:rsid w:val="000C2568"/>
    <w:rsid w:val="000C32A8"/>
    <w:rsid w:val="000C4185"/>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0FC"/>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3BE9"/>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1B88"/>
    <w:rsid w:val="001A2A37"/>
    <w:rsid w:val="001A2B7C"/>
    <w:rsid w:val="001A30E6"/>
    <w:rsid w:val="001A4C28"/>
    <w:rsid w:val="001A67A4"/>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9"/>
    <w:rsid w:val="001D323D"/>
    <w:rsid w:val="001D363D"/>
    <w:rsid w:val="001D39B4"/>
    <w:rsid w:val="001D3D57"/>
    <w:rsid w:val="001D5560"/>
    <w:rsid w:val="001D5C29"/>
    <w:rsid w:val="001D61C8"/>
    <w:rsid w:val="001D7807"/>
    <w:rsid w:val="001E6DF3"/>
    <w:rsid w:val="001E7EF1"/>
    <w:rsid w:val="001F0DFD"/>
    <w:rsid w:val="001F1558"/>
    <w:rsid w:val="001F339D"/>
    <w:rsid w:val="001F3CE7"/>
    <w:rsid w:val="001F72EE"/>
    <w:rsid w:val="002020B6"/>
    <w:rsid w:val="002028BE"/>
    <w:rsid w:val="00202C5C"/>
    <w:rsid w:val="00203E5F"/>
    <w:rsid w:val="00204747"/>
    <w:rsid w:val="00206485"/>
    <w:rsid w:val="00210471"/>
    <w:rsid w:val="00210CD4"/>
    <w:rsid w:val="00211BAB"/>
    <w:rsid w:val="00212085"/>
    <w:rsid w:val="002120CF"/>
    <w:rsid w:val="00212CF0"/>
    <w:rsid w:val="00214498"/>
    <w:rsid w:val="00214C86"/>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36B3E"/>
    <w:rsid w:val="00240681"/>
    <w:rsid w:val="00240790"/>
    <w:rsid w:val="00242065"/>
    <w:rsid w:val="00243B12"/>
    <w:rsid w:val="00243D7D"/>
    <w:rsid w:val="002441E2"/>
    <w:rsid w:val="0024595F"/>
    <w:rsid w:val="00245B13"/>
    <w:rsid w:val="0024670E"/>
    <w:rsid w:val="0024715C"/>
    <w:rsid w:val="00247E98"/>
    <w:rsid w:val="00250C24"/>
    <w:rsid w:val="002528AE"/>
    <w:rsid w:val="0025510C"/>
    <w:rsid w:val="0025567E"/>
    <w:rsid w:val="00255DBA"/>
    <w:rsid w:val="00256C9B"/>
    <w:rsid w:val="00257297"/>
    <w:rsid w:val="002619EE"/>
    <w:rsid w:val="00263061"/>
    <w:rsid w:val="00264069"/>
    <w:rsid w:val="00264F7D"/>
    <w:rsid w:val="00265731"/>
    <w:rsid w:val="00266306"/>
    <w:rsid w:val="00271A3D"/>
    <w:rsid w:val="00274115"/>
    <w:rsid w:val="00275779"/>
    <w:rsid w:val="002759B2"/>
    <w:rsid w:val="00275B57"/>
    <w:rsid w:val="00276940"/>
    <w:rsid w:val="00277E7E"/>
    <w:rsid w:val="002825AE"/>
    <w:rsid w:val="002867B3"/>
    <w:rsid w:val="0029061F"/>
    <w:rsid w:val="00290B2C"/>
    <w:rsid w:val="00291664"/>
    <w:rsid w:val="0029199F"/>
    <w:rsid w:val="00292AA5"/>
    <w:rsid w:val="00293765"/>
    <w:rsid w:val="00293B33"/>
    <w:rsid w:val="00294391"/>
    <w:rsid w:val="00297D1C"/>
    <w:rsid w:val="002A268A"/>
    <w:rsid w:val="002A2A86"/>
    <w:rsid w:val="002A322E"/>
    <w:rsid w:val="002A6372"/>
    <w:rsid w:val="002A6B4F"/>
    <w:rsid w:val="002B014A"/>
    <w:rsid w:val="002B0806"/>
    <w:rsid w:val="002B0D43"/>
    <w:rsid w:val="002B1502"/>
    <w:rsid w:val="002B16F9"/>
    <w:rsid w:val="002B18C3"/>
    <w:rsid w:val="002B2576"/>
    <w:rsid w:val="002B38D1"/>
    <w:rsid w:val="002B4B9F"/>
    <w:rsid w:val="002B7A35"/>
    <w:rsid w:val="002C11E8"/>
    <w:rsid w:val="002C3404"/>
    <w:rsid w:val="002C498B"/>
    <w:rsid w:val="002C67B1"/>
    <w:rsid w:val="002D059C"/>
    <w:rsid w:val="002D0954"/>
    <w:rsid w:val="002D09ED"/>
    <w:rsid w:val="002D0AD2"/>
    <w:rsid w:val="002D3935"/>
    <w:rsid w:val="002D4578"/>
    <w:rsid w:val="002D488F"/>
    <w:rsid w:val="002D5D6D"/>
    <w:rsid w:val="002D643F"/>
    <w:rsid w:val="002D724E"/>
    <w:rsid w:val="002E1324"/>
    <w:rsid w:val="002E1856"/>
    <w:rsid w:val="002E30EC"/>
    <w:rsid w:val="002E4E9D"/>
    <w:rsid w:val="002E502F"/>
    <w:rsid w:val="002E5C07"/>
    <w:rsid w:val="002E7A5A"/>
    <w:rsid w:val="002F2C3B"/>
    <w:rsid w:val="002F55C3"/>
    <w:rsid w:val="002F648F"/>
    <w:rsid w:val="002F71D9"/>
    <w:rsid w:val="003007CD"/>
    <w:rsid w:val="00301687"/>
    <w:rsid w:val="00302EAF"/>
    <w:rsid w:val="00305F6E"/>
    <w:rsid w:val="00306043"/>
    <w:rsid w:val="00311C1D"/>
    <w:rsid w:val="00313EB0"/>
    <w:rsid w:val="003149CD"/>
    <w:rsid w:val="003154E0"/>
    <w:rsid w:val="003217BD"/>
    <w:rsid w:val="00321B0B"/>
    <w:rsid w:val="00322D0F"/>
    <w:rsid w:val="003230E3"/>
    <w:rsid w:val="0032496E"/>
    <w:rsid w:val="00324B85"/>
    <w:rsid w:val="00325249"/>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1B54"/>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BB8"/>
    <w:rsid w:val="00380E63"/>
    <w:rsid w:val="00380F1D"/>
    <w:rsid w:val="00383DE7"/>
    <w:rsid w:val="00384688"/>
    <w:rsid w:val="00385A2F"/>
    <w:rsid w:val="00392FBB"/>
    <w:rsid w:val="00393841"/>
    <w:rsid w:val="003944F6"/>
    <w:rsid w:val="00394F35"/>
    <w:rsid w:val="00396F1E"/>
    <w:rsid w:val="00397178"/>
    <w:rsid w:val="00397A2B"/>
    <w:rsid w:val="00397D26"/>
    <w:rsid w:val="003A00DA"/>
    <w:rsid w:val="003A07FF"/>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5E0F"/>
    <w:rsid w:val="003D5E88"/>
    <w:rsid w:val="003D63AB"/>
    <w:rsid w:val="003D7C5A"/>
    <w:rsid w:val="003E13E6"/>
    <w:rsid w:val="003E1C31"/>
    <w:rsid w:val="003E275A"/>
    <w:rsid w:val="003E35D4"/>
    <w:rsid w:val="003E431F"/>
    <w:rsid w:val="003E5016"/>
    <w:rsid w:val="003E550E"/>
    <w:rsid w:val="003E5F3A"/>
    <w:rsid w:val="003E726F"/>
    <w:rsid w:val="003E7B87"/>
    <w:rsid w:val="003F1748"/>
    <w:rsid w:val="003F1FF0"/>
    <w:rsid w:val="003F20DE"/>
    <w:rsid w:val="003F27A5"/>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60DF"/>
    <w:rsid w:val="00417370"/>
    <w:rsid w:val="004202A4"/>
    <w:rsid w:val="00420888"/>
    <w:rsid w:val="00420E73"/>
    <w:rsid w:val="00421B2B"/>
    <w:rsid w:val="00421D51"/>
    <w:rsid w:val="00423FA0"/>
    <w:rsid w:val="00424A14"/>
    <w:rsid w:val="00424E96"/>
    <w:rsid w:val="00424FBD"/>
    <w:rsid w:val="00425691"/>
    <w:rsid w:val="004269B1"/>
    <w:rsid w:val="00427EFE"/>
    <w:rsid w:val="00427F00"/>
    <w:rsid w:val="0043013C"/>
    <w:rsid w:val="00432E0F"/>
    <w:rsid w:val="004342F2"/>
    <w:rsid w:val="00436136"/>
    <w:rsid w:val="00441223"/>
    <w:rsid w:val="00445E60"/>
    <w:rsid w:val="00450075"/>
    <w:rsid w:val="004503E6"/>
    <w:rsid w:val="00450ED9"/>
    <w:rsid w:val="00450F9F"/>
    <w:rsid w:val="004523E2"/>
    <w:rsid w:val="00452884"/>
    <w:rsid w:val="004554E3"/>
    <w:rsid w:val="00455921"/>
    <w:rsid w:val="00457774"/>
    <w:rsid w:val="004620EE"/>
    <w:rsid w:val="0046284A"/>
    <w:rsid w:val="00466230"/>
    <w:rsid w:val="00470F6E"/>
    <w:rsid w:val="004716B4"/>
    <w:rsid w:val="00474E63"/>
    <w:rsid w:val="00474F72"/>
    <w:rsid w:val="00475B25"/>
    <w:rsid w:val="00475D24"/>
    <w:rsid w:val="0048074E"/>
    <w:rsid w:val="00481579"/>
    <w:rsid w:val="004834A2"/>
    <w:rsid w:val="00483819"/>
    <w:rsid w:val="00483D66"/>
    <w:rsid w:val="00484BA6"/>
    <w:rsid w:val="00485E25"/>
    <w:rsid w:val="00486058"/>
    <w:rsid w:val="00487A7C"/>
    <w:rsid w:val="00491050"/>
    <w:rsid w:val="00492F12"/>
    <w:rsid w:val="0049306C"/>
    <w:rsid w:val="00493924"/>
    <w:rsid w:val="00493A5B"/>
    <w:rsid w:val="00493B90"/>
    <w:rsid w:val="004945A4"/>
    <w:rsid w:val="004956FA"/>
    <w:rsid w:val="004958B4"/>
    <w:rsid w:val="00497EB8"/>
    <w:rsid w:val="004A06C4"/>
    <w:rsid w:val="004A0925"/>
    <w:rsid w:val="004A1691"/>
    <w:rsid w:val="004A5420"/>
    <w:rsid w:val="004B06C8"/>
    <w:rsid w:val="004B215E"/>
    <w:rsid w:val="004B6D2C"/>
    <w:rsid w:val="004B77B6"/>
    <w:rsid w:val="004C1ED3"/>
    <w:rsid w:val="004C4149"/>
    <w:rsid w:val="004C77E7"/>
    <w:rsid w:val="004D0704"/>
    <w:rsid w:val="004D0774"/>
    <w:rsid w:val="004D2218"/>
    <w:rsid w:val="004D5552"/>
    <w:rsid w:val="004D66FF"/>
    <w:rsid w:val="004E0437"/>
    <w:rsid w:val="004E0819"/>
    <w:rsid w:val="004F38B6"/>
    <w:rsid w:val="004F496B"/>
    <w:rsid w:val="004F5730"/>
    <w:rsid w:val="004F67FC"/>
    <w:rsid w:val="004F6A27"/>
    <w:rsid w:val="004F6F6A"/>
    <w:rsid w:val="00500997"/>
    <w:rsid w:val="00501610"/>
    <w:rsid w:val="005018B0"/>
    <w:rsid w:val="00502C42"/>
    <w:rsid w:val="00505287"/>
    <w:rsid w:val="00505B56"/>
    <w:rsid w:val="00511E03"/>
    <w:rsid w:val="00512231"/>
    <w:rsid w:val="00512319"/>
    <w:rsid w:val="0051345E"/>
    <w:rsid w:val="00514182"/>
    <w:rsid w:val="00514438"/>
    <w:rsid w:val="005160D1"/>
    <w:rsid w:val="00517547"/>
    <w:rsid w:val="005177C4"/>
    <w:rsid w:val="00517893"/>
    <w:rsid w:val="00520761"/>
    <w:rsid w:val="00521E81"/>
    <w:rsid w:val="00524F4C"/>
    <w:rsid w:val="00525B95"/>
    <w:rsid w:val="00526603"/>
    <w:rsid w:val="005268A9"/>
    <w:rsid w:val="00527AF7"/>
    <w:rsid w:val="00527CCC"/>
    <w:rsid w:val="00532674"/>
    <w:rsid w:val="005336FE"/>
    <w:rsid w:val="00534D59"/>
    <w:rsid w:val="005368A6"/>
    <w:rsid w:val="00537845"/>
    <w:rsid w:val="00540572"/>
    <w:rsid w:val="005406A2"/>
    <w:rsid w:val="00540813"/>
    <w:rsid w:val="00540CDE"/>
    <w:rsid w:val="005416FE"/>
    <w:rsid w:val="00541A35"/>
    <w:rsid w:val="005423E7"/>
    <w:rsid w:val="00542494"/>
    <w:rsid w:val="00544965"/>
    <w:rsid w:val="00545670"/>
    <w:rsid w:val="005461E4"/>
    <w:rsid w:val="00550CE2"/>
    <w:rsid w:val="00553619"/>
    <w:rsid w:val="00555054"/>
    <w:rsid w:val="00555281"/>
    <w:rsid w:val="00560E75"/>
    <w:rsid w:val="005614C1"/>
    <w:rsid w:val="005627F7"/>
    <w:rsid w:val="00566802"/>
    <w:rsid w:val="00567208"/>
    <w:rsid w:val="005678B1"/>
    <w:rsid w:val="00571029"/>
    <w:rsid w:val="0057164F"/>
    <w:rsid w:val="0057314D"/>
    <w:rsid w:val="00573552"/>
    <w:rsid w:val="00573603"/>
    <w:rsid w:val="00575020"/>
    <w:rsid w:val="005769AD"/>
    <w:rsid w:val="00577064"/>
    <w:rsid w:val="00580AFE"/>
    <w:rsid w:val="005851D8"/>
    <w:rsid w:val="00585E37"/>
    <w:rsid w:val="00586601"/>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427"/>
    <w:rsid w:val="005C375D"/>
    <w:rsid w:val="005C6019"/>
    <w:rsid w:val="005C7D73"/>
    <w:rsid w:val="005D23A7"/>
    <w:rsid w:val="005D558E"/>
    <w:rsid w:val="005D7879"/>
    <w:rsid w:val="005E0230"/>
    <w:rsid w:val="005E0254"/>
    <w:rsid w:val="005E095A"/>
    <w:rsid w:val="005E0EF1"/>
    <w:rsid w:val="005E149E"/>
    <w:rsid w:val="005E1592"/>
    <w:rsid w:val="005E16FA"/>
    <w:rsid w:val="005E2E9C"/>
    <w:rsid w:val="005E4FED"/>
    <w:rsid w:val="005E6A92"/>
    <w:rsid w:val="005E72DB"/>
    <w:rsid w:val="005E7A2E"/>
    <w:rsid w:val="005F0AEC"/>
    <w:rsid w:val="005F1DF1"/>
    <w:rsid w:val="005F3C0A"/>
    <w:rsid w:val="005F44B7"/>
    <w:rsid w:val="005F5BD2"/>
    <w:rsid w:val="00603C42"/>
    <w:rsid w:val="00604CAA"/>
    <w:rsid w:val="00606437"/>
    <w:rsid w:val="006064D5"/>
    <w:rsid w:val="00607695"/>
    <w:rsid w:val="00607F83"/>
    <w:rsid w:val="006116AD"/>
    <w:rsid w:val="006119BB"/>
    <w:rsid w:val="00612001"/>
    <w:rsid w:val="006155B5"/>
    <w:rsid w:val="00616D4E"/>
    <w:rsid w:val="00616F78"/>
    <w:rsid w:val="006177BB"/>
    <w:rsid w:val="00617D43"/>
    <w:rsid w:val="00617DC0"/>
    <w:rsid w:val="00620A35"/>
    <w:rsid w:val="00621CF5"/>
    <w:rsid w:val="00625BCD"/>
    <w:rsid w:val="0062661A"/>
    <w:rsid w:val="00627B07"/>
    <w:rsid w:val="00631084"/>
    <w:rsid w:val="006314DF"/>
    <w:rsid w:val="00631F51"/>
    <w:rsid w:val="00635ADD"/>
    <w:rsid w:val="00635B23"/>
    <w:rsid w:val="00636A8A"/>
    <w:rsid w:val="00637345"/>
    <w:rsid w:val="00637F7C"/>
    <w:rsid w:val="006404A2"/>
    <w:rsid w:val="006457B9"/>
    <w:rsid w:val="00645ACC"/>
    <w:rsid w:val="0064623F"/>
    <w:rsid w:val="00647474"/>
    <w:rsid w:val="00647EEC"/>
    <w:rsid w:val="00650A07"/>
    <w:rsid w:val="00650FA7"/>
    <w:rsid w:val="0065265E"/>
    <w:rsid w:val="0065410C"/>
    <w:rsid w:val="006543C0"/>
    <w:rsid w:val="00656110"/>
    <w:rsid w:val="00656D67"/>
    <w:rsid w:val="006575F7"/>
    <w:rsid w:val="00657907"/>
    <w:rsid w:val="00661012"/>
    <w:rsid w:val="00662D32"/>
    <w:rsid w:val="0066536A"/>
    <w:rsid w:val="00665AFD"/>
    <w:rsid w:val="006716EC"/>
    <w:rsid w:val="00672B73"/>
    <w:rsid w:val="00672EDA"/>
    <w:rsid w:val="00673901"/>
    <w:rsid w:val="006748AB"/>
    <w:rsid w:val="0067495D"/>
    <w:rsid w:val="00676491"/>
    <w:rsid w:val="00677078"/>
    <w:rsid w:val="00677995"/>
    <w:rsid w:val="00680F26"/>
    <w:rsid w:val="00683C1C"/>
    <w:rsid w:val="00684020"/>
    <w:rsid w:val="006840FC"/>
    <w:rsid w:val="00684348"/>
    <w:rsid w:val="0068740F"/>
    <w:rsid w:val="006876BE"/>
    <w:rsid w:val="00690418"/>
    <w:rsid w:val="00693F3F"/>
    <w:rsid w:val="00695346"/>
    <w:rsid w:val="006972A4"/>
    <w:rsid w:val="006A2EF9"/>
    <w:rsid w:val="006A3638"/>
    <w:rsid w:val="006A3DE5"/>
    <w:rsid w:val="006A44EF"/>
    <w:rsid w:val="006A4F59"/>
    <w:rsid w:val="006A70A3"/>
    <w:rsid w:val="006B002F"/>
    <w:rsid w:val="006B0C40"/>
    <w:rsid w:val="006B37A1"/>
    <w:rsid w:val="006B4703"/>
    <w:rsid w:val="006B4C07"/>
    <w:rsid w:val="006B55F5"/>
    <w:rsid w:val="006B78A9"/>
    <w:rsid w:val="006C073E"/>
    <w:rsid w:val="006C0C99"/>
    <w:rsid w:val="006C1361"/>
    <w:rsid w:val="006C17E2"/>
    <w:rsid w:val="006C1F8B"/>
    <w:rsid w:val="006C2E06"/>
    <w:rsid w:val="006C39FE"/>
    <w:rsid w:val="006C3EFA"/>
    <w:rsid w:val="006C3F71"/>
    <w:rsid w:val="006C4DB6"/>
    <w:rsid w:val="006C7782"/>
    <w:rsid w:val="006C79F0"/>
    <w:rsid w:val="006C7AC4"/>
    <w:rsid w:val="006D1035"/>
    <w:rsid w:val="006D1777"/>
    <w:rsid w:val="006D1A13"/>
    <w:rsid w:val="006D42BE"/>
    <w:rsid w:val="006E00E7"/>
    <w:rsid w:val="006E0911"/>
    <w:rsid w:val="006E0DBE"/>
    <w:rsid w:val="006E1B58"/>
    <w:rsid w:val="006E37E7"/>
    <w:rsid w:val="006E3E97"/>
    <w:rsid w:val="006E4AA6"/>
    <w:rsid w:val="006E5625"/>
    <w:rsid w:val="006E5E53"/>
    <w:rsid w:val="006F28E5"/>
    <w:rsid w:val="006F2907"/>
    <w:rsid w:val="006F2B3B"/>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6428"/>
    <w:rsid w:val="00740854"/>
    <w:rsid w:val="00745AC9"/>
    <w:rsid w:val="0074697F"/>
    <w:rsid w:val="00747B68"/>
    <w:rsid w:val="00747B8B"/>
    <w:rsid w:val="007510ED"/>
    <w:rsid w:val="00752F81"/>
    <w:rsid w:val="00753DA1"/>
    <w:rsid w:val="00756C44"/>
    <w:rsid w:val="007576E3"/>
    <w:rsid w:val="007604C3"/>
    <w:rsid w:val="0076107A"/>
    <w:rsid w:val="00761495"/>
    <w:rsid w:val="00762509"/>
    <w:rsid w:val="00764AB3"/>
    <w:rsid w:val="00771E67"/>
    <w:rsid w:val="00772E3D"/>
    <w:rsid w:val="00772FB5"/>
    <w:rsid w:val="007772ED"/>
    <w:rsid w:val="00780F32"/>
    <w:rsid w:val="007812E8"/>
    <w:rsid w:val="0078420C"/>
    <w:rsid w:val="00786302"/>
    <w:rsid w:val="0079009F"/>
    <w:rsid w:val="00790772"/>
    <w:rsid w:val="0079170E"/>
    <w:rsid w:val="00791914"/>
    <w:rsid w:val="00792B68"/>
    <w:rsid w:val="00792ED8"/>
    <w:rsid w:val="00793125"/>
    <w:rsid w:val="00793400"/>
    <w:rsid w:val="0079399D"/>
    <w:rsid w:val="00796EA7"/>
    <w:rsid w:val="00797086"/>
    <w:rsid w:val="007977B1"/>
    <w:rsid w:val="0079787B"/>
    <w:rsid w:val="00797F0C"/>
    <w:rsid w:val="007A0B2E"/>
    <w:rsid w:val="007A0C91"/>
    <w:rsid w:val="007A1276"/>
    <w:rsid w:val="007A528A"/>
    <w:rsid w:val="007A6C06"/>
    <w:rsid w:val="007A6D22"/>
    <w:rsid w:val="007A727A"/>
    <w:rsid w:val="007A7679"/>
    <w:rsid w:val="007B15DB"/>
    <w:rsid w:val="007B23C4"/>
    <w:rsid w:val="007B2EB0"/>
    <w:rsid w:val="007B497F"/>
    <w:rsid w:val="007B61BD"/>
    <w:rsid w:val="007B659C"/>
    <w:rsid w:val="007B6774"/>
    <w:rsid w:val="007C061C"/>
    <w:rsid w:val="007C06F7"/>
    <w:rsid w:val="007C075C"/>
    <w:rsid w:val="007C09D0"/>
    <w:rsid w:val="007C366C"/>
    <w:rsid w:val="007C4A1A"/>
    <w:rsid w:val="007C4A1D"/>
    <w:rsid w:val="007C66A7"/>
    <w:rsid w:val="007C69A2"/>
    <w:rsid w:val="007D0193"/>
    <w:rsid w:val="007D04EF"/>
    <w:rsid w:val="007D118F"/>
    <w:rsid w:val="007D50DE"/>
    <w:rsid w:val="007D661A"/>
    <w:rsid w:val="007D695D"/>
    <w:rsid w:val="007E20DF"/>
    <w:rsid w:val="007E261A"/>
    <w:rsid w:val="007E3734"/>
    <w:rsid w:val="007E4F1A"/>
    <w:rsid w:val="007E795F"/>
    <w:rsid w:val="007F00AE"/>
    <w:rsid w:val="007F0CD3"/>
    <w:rsid w:val="007F2E6A"/>
    <w:rsid w:val="007F3E3E"/>
    <w:rsid w:val="007F43D3"/>
    <w:rsid w:val="007F4529"/>
    <w:rsid w:val="007F5113"/>
    <w:rsid w:val="007F52F7"/>
    <w:rsid w:val="007F63DF"/>
    <w:rsid w:val="007F72D7"/>
    <w:rsid w:val="008003C9"/>
    <w:rsid w:val="00800AD4"/>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36F2F"/>
    <w:rsid w:val="00842ED4"/>
    <w:rsid w:val="0084332F"/>
    <w:rsid w:val="00844FFD"/>
    <w:rsid w:val="008454AA"/>
    <w:rsid w:val="008472C8"/>
    <w:rsid w:val="00850043"/>
    <w:rsid w:val="008503C3"/>
    <w:rsid w:val="008517EF"/>
    <w:rsid w:val="00852478"/>
    <w:rsid w:val="008543B3"/>
    <w:rsid w:val="00855C4A"/>
    <w:rsid w:val="00855DE0"/>
    <w:rsid w:val="00856626"/>
    <w:rsid w:val="008573CF"/>
    <w:rsid w:val="0085764F"/>
    <w:rsid w:val="00857E29"/>
    <w:rsid w:val="00860497"/>
    <w:rsid w:val="008605A7"/>
    <w:rsid w:val="00860F2D"/>
    <w:rsid w:val="00862C85"/>
    <w:rsid w:val="008656B3"/>
    <w:rsid w:val="0086683E"/>
    <w:rsid w:val="00867718"/>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40F3"/>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1DD3"/>
    <w:rsid w:val="008F2730"/>
    <w:rsid w:val="008F44EB"/>
    <w:rsid w:val="008F697C"/>
    <w:rsid w:val="008F7CD9"/>
    <w:rsid w:val="00902D61"/>
    <w:rsid w:val="0090367A"/>
    <w:rsid w:val="009060C4"/>
    <w:rsid w:val="0090731C"/>
    <w:rsid w:val="009115BA"/>
    <w:rsid w:val="00915634"/>
    <w:rsid w:val="00920D84"/>
    <w:rsid w:val="00920E39"/>
    <w:rsid w:val="00923464"/>
    <w:rsid w:val="00923524"/>
    <w:rsid w:val="009256FB"/>
    <w:rsid w:val="009257A2"/>
    <w:rsid w:val="00925F44"/>
    <w:rsid w:val="009276C4"/>
    <w:rsid w:val="00931C97"/>
    <w:rsid w:val="009371C8"/>
    <w:rsid w:val="009373B3"/>
    <w:rsid w:val="00942631"/>
    <w:rsid w:val="00942F1C"/>
    <w:rsid w:val="00943CBF"/>
    <w:rsid w:val="009463B7"/>
    <w:rsid w:val="009465A1"/>
    <w:rsid w:val="00947509"/>
    <w:rsid w:val="00947AF6"/>
    <w:rsid w:val="00950211"/>
    <w:rsid w:val="00951B7C"/>
    <w:rsid w:val="00951B80"/>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010"/>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34DF"/>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3CE1"/>
    <w:rsid w:val="009C48C0"/>
    <w:rsid w:val="009C59F7"/>
    <w:rsid w:val="009C65AE"/>
    <w:rsid w:val="009D0A03"/>
    <w:rsid w:val="009D17E4"/>
    <w:rsid w:val="009D3C3B"/>
    <w:rsid w:val="009D4EEE"/>
    <w:rsid w:val="009D5ED6"/>
    <w:rsid w:val="009D5F5D"/>
    <w:rsid w:val="009D7725"/>
    <w:rsid w:val="009D7D9C"/>
    <w:rsid w:val="009E299A"/>
    <w:rsid w:val="009E306A"/>
    <w:rsid w:val="009E3869"/>
    <w:rsid w:val="009E51FE"/>
    <w:rsid w:val="009E7A58"/>
    <w:rsid w:val="009F109F"/>
    <w:rsid w:val="009F2A20"/>
    <w:rsid w:val="009F2DFE"/>
    <w:rsid w:val="009F2FC0"/>
    <w:rsid w:val="009F3A53"/>
    <w:rsid w:val="009F5389"/>
    <w:rsid w:val="009F53AC"/>
    <w:rsid w:val="009F6B36"/>
    <w:rsid w:val="00A01C99"/>
    <w:rsid w:val="00A02630"/>
    <w:rsid w:val="00A0343E"/>
    <w:rsid w:val="00A03BAC"/>
    <w:rsid w:val="00A0659C"/>
    <w:rsid w:val="00A103AA"/>
    <w:rsid w:val="00A10C9C"/>
    <w:rsid w:val="00A10EAB"/>
    <w:rsid w:val="00A11331"/>
    <w:rsid w:val="00A1409F"/>
    <w:rsid w:val="00A177E1"/>
    <w:rsid w:val="00A20018"/>
    <w:rsid w:val="00A20A9F"/>
    <w:rsid w:val="00A2298D"/>
    <w:rsid w:val="00A22DFC"/>
    <w:rsid w:val="00A2645E"/>
    <w:rsid w:val="00A26B01"/>
    <w:rsid w:val="00A2795E"/>
    <w:rsid w:val="00A301FD"/>
    <w:rsid w:val="00A30698"/>
    <w:rsid w:val="00A30809"/>
    <w:rsid w:val="00A30E33"/>
    <w:rsid w:val="00A3174F"/>
    <w:rsid w:val="00A32B61"/>
    <w:rsid w:val="00A3330D"/>
    <w:rsid w:val="00A33DAB"/>
    <w:rsid w:val="00A36AE3"/>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3BE"/>
    <w:rsid w:val="00A64516"/>
    <w:rsid w:val="00A64842"/>
    <w:rsid w:val="00A64953"/>
    <w:rsid w:val="00A64D5A"/>
    <w:rsid w:val="00A65449"/>
    <w:rsid w:val="00A65556"/>
    <w:rsid w:val="00A65651"/>
    <w:rsid w:val="00A673BC"/>
    <w:rsid w:val="00A72584"/>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3CB6"/>
    <w:rsid w:val="00A94DAD"/>
    <w:rsid w:val="00A96F77"/>
    <w:rsid w:val="00A97D57"/>
    <w:rsid w:val="00AA04CD"/>
    <w:rsid w:val="00AA0C8B"/>
    <w:rsid w:val="00AA25A0"/>
    <w:rsid w:val="00AA2F0C"/>
    <w:rsid w:val="00AA4382"/>
    <w:rsid w:val="00AA5A18"/>
    <w:rsid w:val="00AA6066"/>
    <w:rsid w:val="00AA65FA"/>
    <w:rsid w:val="00AA6792"/>
    <w:rsid w:val="00AA74A7"/>
    <w:rsid w:val="00AB03E4"/>
    <w:rsid w:val="00AB27BC"/>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4C1A"/>
    <w:rsid w:val="00B05A24"/>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58D"/>
    <w:rsid w:val="00B40B44"/>
    <w:rsid w:val="00B45F8E"/>
    <w:rsid w:val="00B472F1"/>
    <w:rsid w:val="00B47405"/>
    <w:rsid w:val="00B53571"/>
    <w:rsid w:val="00B557D9"/>
    <w:rsid w:val="00B56867"/>
    <w:rsid w:val="00B56A42"/>
    <w:rsid w:val="00B56B63"/>
    <w:rsid w:val="00B56D60"/>
    <w:rsid w:val="00B63727"/>
    <w:rsid w:val="00B642ED"/>
    <w:rsid w:val="00B64390"/>
    <w:rsid w:val="00B6670C"/>
    <w:rsid w:val="00B6672E"/>
    <w:rsid w:val="00B668C4"/>
    <w:rsid w:val="00B67691"/>
    <w:rsid w:val="00B70852"/>
    <w:rsid w:val="00B70F12"/>
    <w:rsid w:val="00B7136E"/>
    <w:rsid w:val="00B71BD8"/>
    <w:rsid w:val="00B739F0"/>
    <w:rsid w:val="00B73E80"/>
    <w:rsid w:val="00B7734D"/>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BF1"/>
    <w:rsid w:val="00BB5F3A"/>
    <w:rsid w:val="00BB7CC7"/>
    <w:rsid w:val="00BC1764"/>
    <w:rsid w:val="00BC2017"/>
    <w:rsid w:val="00BC22CA"/>
    <w:rsid w:val="00BC2A04"/>
    <w:rsid w:val="00BC40C2"/>
    <w:rsid w:val="00BC562E"/>
    <w:rsid w:val="00BC6C0A"/>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3841"/>
    <w:rsid w:val="00C47FCF"/>
    <w:rsid w:val="00C515FA"/>
    <w:rsid w:val="00C51BA3"/>
    <w:rsid w:val="00C53556"/>
    <w:rsid w:val="00C5361C"/>
    <w:rsid w:val="00C54170"/>
    <w:rsid w:val="00C5454B"/>
    <w:rsid w:val="00C55AB2"/>
    <w:rsid w:val="00C60673"/>
    <w:rsid w:val="00C61249"/>
    <w:rsid w:val="00C66BEA"/>
    <w:rsid w:val="00C73A50"/>
    <w:rsid w:val="00C740DF"/>
    <w:rsid w:val="00C74820"/>
    <w:rsid w:val="00C77011"/>
    <w:rsid w:val="00C81C84"/>
    <w:rsid w:val="00C81FD5"/>
    <w:rsid w:val="00C830DA"/>
    <w:rsid w:val="00C835B3"/>
    <w:rsid w:val="00C8551C"/>
    <w:rsid w:val="00C87378"/>
    <w:rsid w:val="00C87660"/>
    <w:rsid w:val="00C909C9"/>
    <w:rsid w:val="00C911D2"/>
    <w:rsid w:val="00C92057"/>
    <w:rsid w:val="00C92448"/>
    <w:rsid w:val="00C92A4F"/>
    <w:rsid w:val="00C94234"/>
    <w:rsid w:val="00C94990"/>
    <w:rsid w:val="00C952F6"/>
    <w:rsid w:val="00C9680A"/>
    <w:rsid w:val="00C97DB3"/>
    <w:rsid w:val="00CA16D1"/>
    <w:rsid w:val="00CA1DF7"/>
    <w:rsid w:val="00CA29AA"/>
    <w:rsid w:val="00CA3F6C"/>
    <w:rsid w:val="00CA4DE6"/>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438"/>
    <w:rsid w:val="00CD2C90"/>
    <w:rsid w:val="00CD3C3D"/>
    <w:rsid w:val="00CD6C70"/>
    <w:rsid w:val="00CD6DD8"/>
    <w:rsid w:val="00CD7308"/>
    <w:rsid w:val="00CE0C67"/>
    <w:rsid w:val="00CE3431"/>
    <w:rsid w:val="00CE612E"/>
    <w:rsid w:val="00CE64E8"/>
    <w:rsid w:val="00CE6824"/>
    <w:rsid w:val="00CE6A44"/>
    <w:rsid w:val="00CF1DB2"/>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4063"/>
    <w:rsid w:val="00D26FD6"/>
    <w:rsid w:val="00D27FF6"/>
    <w:rsid w:val="00D3097F"/>
    <w:rsid w:val="00D30F9D"/>
    <w:rsid w:val="00D32377"/>
    <w:rsid w:val="00D3336D"/>
    <w:rsid w:val="00D36245"/>
    <w:rsid w:val="00D36930"/>
    <w:rsid w:val="00D4359A"/>
    <w:rsid w:val="00D43B9A"/>
    <w:rsid w:val="00D4446D"/>
    <w:rsid w:val="00D44D41"/>
    <w:rsid w:val="00D46AD5"/>
    <w:rsid w:val="00D47262"/>
    <w:rsid w:val="00D51BEE"/>
    <w:rsid w:val="00D531AE"/>
    <w:rsid w:val="00D5362C"/>
    <w:rsid w:val="00D54BA2"/>
    <w:rsid w:val="00D62A91"/>
    <w:rsid w:val="00D6393F"/>
    <w:rsid w:val="00D63ACB"/>
    <w:rsid w:val="00D64F5B"/>
    <w:rsid w:val="00D661AB"/>
    <w:rsid w:val="00D67753"/>
    <w:rsid w:val="00D72101"/>
    <w:rsid w:val="00D72C2A"/>
    <w:rsid w:val="00D7631C"/>
    <w:rsid w:val="00D76399"/>
    <w:rsid w:val="00D76667"/>
    <w:rsid w:val="00D76D73"/>
    <w:rsid w:val="00D77FD6"/>
    <w:rsid w:val="00D82E04"/>
    <w:rsid w:val="00D83383"/>
    <w:rsid w:val="00D84251"/>
    <w:rsid w:val="00D84EF5"/>
    <w:rsid w:val="00D86E70"/>
    <w:rsid w:val="00D906AC"/>
    <w:rsid w:val="00D93542"/>
    <w:rsid w:val="00D938F2"/>
    <w:rsid w:val="00D93E18"/>
    <w:rsid w:val="00D94414"/>
    <w:rsid w:val="00D97413"/>
    <w:rsid w:val="00DA0263"/>
    <w:rsid w:val="00DA1535"/>
    <w:rsid w:val="00DA1F34"/>
    <w:rsid w:val="00DA225B"/>
    <w:rsid w:val="00DA2886"/>
    <w:rsid w:val="00DA3647"/>
    <w:rsid w:val="00DA4798"/>
    <w:rsid w:val="00DA4B45"/>
    <w:rsid w:val="00DA59CB"/>
    <w:rsid w:val="00DA77F3"/>
    <w:rsid w:val="00DB036B"/>
    <w:rsid w:val="00DB0C34"/>
    <w:rsid w:val="00DB35D6"/>
    <w:rsid w:val="00DB39B5"/>
    <w:rsid w:val="00DB5403"/>
    <w:rsid w:val="00DB685D"/>
    <w:rsid w:val="00DB6D25"/>
    <w:rsid w:val="00DC1396"/>
    <w:rsid w:val="00DC172E"/>
    <w:rsid w:val="00DC22C8"/>
    <w:rsid w:val="00DC2704"/>
    <w:rsid w:val="00DC2D04"/>
    <w:rsid w:val="00DC3044"/>
    <w:rsid w:val="00DC7C17"/>
    <w:rsid w:val="00DD146B"/>
    <w:rsid w:val="00DD3440"/>
    <w:rsid w:val="00DD48B1"/>
    <w:rsid w:val="00DD4C37"/>
    <w:rsid w:val="00DD4CD7"/>
    <w:rsid w:val="00DD54FD"/>
    <w:rsid w:val="00DD57A5"/>
    <w:rsid w:val="00DD5B36"/>
    <w:rsid w:val="00DD729D"/>
    <w:rsid w:val="00DE043A"/>
    <w:rsid w:val="00DE19FD"/>
    <w:rsid w:val="00DE25DE"/>
    <w:rsid w:val="00DE29EF"/>
    <w:rsid w:val="00DE4BD4"/>
    <w:rsid w:val="00DE52FF"/>
    <w:rsid w:val="00DE55B6"/>
    <w:rsid w:val="00DF0955"/>
    <w:rsid w:val="00DF1460"/>
    <w:rsid w:val="00DF2865"/>
    <w:rsid w:val="00DF59B4"/>
    <w:rsid w:val="00DF6526"/>
    <w:rsid w:val="00DF7808"/>
    <w:rsid w:val="00DF7DC6"/>
    <w:rsid w:val="00E0038C"/>
    <w:rsid w:val="00E008D0"/>
    <w:rsid w:val="00E016ED"/>
    <w:rsid w:val="00E02E0F"/>
    <w:rsid w:val="00E03428"/>
    <w:rsid w:val="00E037E2"/>
    <w:rsid w:val="00E07490"/>
    <w:rsid w:val="00E07AEF"/>
    <w:rsid w:val="00E07ED3"/>
    <w:rsid w:val="00E1010B"/>
    <w:rsid w:val="00E11011"/>
    <w:rsid w:val="00E113C8"/>
    <w:rsid w:val="00E117A5"/>
    <w:rsid w:val="00E11C0C"/>
    <w:rsid w:val="00E12736"/>
    <w:rsid w:val="00E12B37"/>
    <w:rsid w:val="00E12BC1"/>
    <w:rsid w:val="00E17082"/>
    <w:rsid w:val="00E17CBE"/>
    <w:rsid w:val="00E17F3F"/>
    <w:rsid w:val="00E2041A"/>
    <w:rsid w:val="00E240B4"/>
    <w:rsid w:val="00E2571F"/>
    <w:rsid w:val="00E26A2B"/>
    <w:rsid w:val="00E26EAA"/>
    <w:rsid w:val="00E26F0D"/>
    <w:rsid w:val="00E2704F"/>
    <w:rsid w:val="00E27600"/>
    <w:rsid w:val="00E3050B"/>
    <w:rsid w:val="00E310E3"/>
    <w:rsid w:val="00E3248D"/>
    <w:rsid w:val="00E32E9E"/>
    <w:rsid w:val="00E33C8F"/>
    <w:rsid w:val="00E3403A"/>
    <w:rsid w:val="00E349B8"/>
    <w:rsid w:val="00E34CEE"/>
    <w:rsid w:val="00E34EBD"/>
    <w:rsid w:val="00E36DCC"/>
    <w:rsid w:val="00E3756B"/>
    <w:rsid w:val="00E41CCF"/>
    <w:rsid w:val="00E46013"/>
    <w:rsid w:val="00E4627A"/>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24BC"/>
    <w:rsid w:val="00EC379C"/>
    <w:rsid w:val="00EC6ADD"/>
    <w:rsid w:val="00ED0021"/>
    <w:rsid w:val="00ED0505"/>
    <w:rsid w:val="00ED2507"/>
    <w:rsid w:val="00ED3787"/>
    <w:rsid w:val="00ED5745"/>
    <w:rsid w:val="00ED5CBF"/>
    <w:rsid w:val="00ED6198"/>
    <w:rsid w:val="00ED718E"/>
    <w:rsid w:val="00ED73EA"/>
    <w:rsid w:val="00EE5806"/>
    <w:rsid w:val="00EE685E"/>
    <w:rsid w:val="00EE6C8D"/>
    <w:rsid w:val="00EE7A9A"/>
    <w:rsid w:val="00EF06AF"/>
    <w:rsid w:val="00EF0E80"/>
    <w:rsid w:val="00EF1588"/>
    <w:rsid w:val="00EF3808"/>
    <w:rsid w:val="00EF635A"/>
    <w:rsid w:val="00EF6945"/>
    <w:rsid w:val="00F001B8"/>
    <w:rsid w:val="00F015A2"/>
    <w:rsid w:val="00F01E7B"/>
    <w:rsid w:val="00F02991"/>
    <w:rsid w:val="00F05936"/>
    <w:rsid w:val="00F0653D"/>
    <w:rsid w:val="00F06B54"/>
    <w:rsid w:val="00F1056D"/>
    <w:rsid w:val="00F117D6"/>
    <w:rsid w:val="00F12074"/>
    <w:rsid w:val="00F12B59"/>
    <w:rsid w:val="00F1318B"/>
    <w:rsid w:val="00F13E84"/>
    <w:rsid w:val="00F1407C"/>
    <w:rsid w:val="00F15801"/>
    <w:rsid w:val="00F167F9"/>
    <w:rsid w:val="00F207C9"/>
    <w:rsid w:val="00F24960"/>
    <w:rsid w:val="00F25B34"/>
    <w:rsid w:val="00F25B89"/>
    <w:rsid w:val="00F25E75"/>
    <w:rsid w:val="00F275FB"/>
    <w:rsid w:val="00F31043"/>
    <w:rsid w:val="00F3152B"/>
    <w:rsid w:val="00F32D05"/>
    <w:rsid w:val="00F32F9B"/>
    <w:rsid w:val="00F34D9F"/>
    <w:rsid w:val="00F34FC1"/>
    <w:rsid w:val="00F352C8"/>
    <w:rsid w:val="00F358F4"/>
    <w:rsid w:val="00F36B9D"/>
    <w:rsid w:val="00F37389"/>
    <w:rsid w:val="00F37C30"/>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3D1B"/>
    <w:rsid w:val="00F742F5"/>
    <w:rsid w:val="00F74A0B"/>
    <w:rsid w:val="00F75F0D"/>
    <w:rsid w:val="00F837E8"/>
    <w:rsid w:val="00F84827"/>
    <w:rsid w:val="00F8667E"/>
    <w:rsid w:val="00F86C8F"/>
    <w:rsid w:val="00F92701"/>
    <w:rsid w:val="00F946B6"/>
    <w:rsid w:val="00F947C2"/>
    <w:rsid w:val="00FA0777"/>
    <w:rsid w:val="00FA326E"/>
    <w:rsid w:val="00FA412E"/>
    <w:rsid w:val="00FA5F39"/>
    <w:rsid w:val="00FA7018"/>
    <w:rsid w:val="00FA7FA2"/>
    <w:rsid w:val="00FB00F9"/>
    <w:rsid w:val="00FB0DD3"/>
    <w:rsid w:val="00FB0F60"/>
    <w:rsid w:val="00FB27D4"/>
    <w:rsid w:val="00FB2F3F"/>
    <w:rsid w:val="00FB30CE"/>
    <w:rsid w:val="00FB37FA"/>
    <w:rsid w:val="00FB3AB0"/>
    <w:rsid w:val="00FB48F1"/>
    <w:rsid w:val="00FB5EE0"/>
    <w:rsid w:val="00FB71C2"/>
    <w:rsid w:val="00FC0723"/>
    <w:rsid w:val="00FC2CC3"/>
    <w:rsid w:val="00FC3E1F"/>
    <w:rsid w:val="00FC480D"/>
    <w:rsid w:val="00FC7D3B"/>
    <w:rsid w:val="00FD0194"/>
    <w:rsid w:val="00FD0A54"/>
    <w:rsid w:val="00FD0D53"/>
    <w:rsid w:val="00FD19ED"/>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876C906"/>
  <w15:docId w15:val="{F4B378F7-249A-4ADD-9975-C60509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16.06.2016_7AK_(LM_732;_VM_932)</Sede>
    <Kom xmlns="0403aeb7-10dd-41a9-8f8e-1fc0ec5546a5">7.Nodarbinātības, darbaspēka mobilitātes un sociālā iekļaušanas prioritārā virziena apakškomiteja</Kom>
    <kartiba xmlns="0403aeb7-10dd-41a9-8f8e-1fc0ec5546a5">222</kartiba>
    <Apraksts xmlns="0403aeb7-10dd-41a9-8f8e-1fc0ec5546a5">Kritēriji precizēti</Apraksts>
  </documentManagement>
</p:properties>
</file>

<file path=customXml/itemProps1.xml><?xml version="1.0" encoding="utf-8"?>
<ds:datastoreItem xmlns:ds="http://schemas.openxmlformats.org/officeDocument/2006/customXml" ds:itemID="{4B811B9C-7FFC-4A1A-97A4-8EA0742FE504}"/>
</file>

<file path=customXml/itemProps2.xml><?xml version="1.0" encoding="utf-8"?>
<ds:datastoreItem xmlns:ds="http://schemas.openxmlformats.org/officeDocument/2006/customXml" ds:itemID="{15F5E668-C520-4384-B4C8-F7BBCEAE16BC}"/>
</file>

<file path=customXml/itemProps3.xml><?xml version="1.0" encoding="utf-8"?>
<ds:datastoreItem xmlns:ds="http://schemas.openxmlformats.org/officeDocument/2006/customXml" ds:itemID="{67FCC7EC-DA84-4A95-B288-C78906D98E75}"/>
</file>

<file path=customXml/itemProps4.xml><?xml version="1.0" encoding="utf-8"?>
<ds:datastoreItem xmlns:ds="http://schemas.openxmlformats.org/officeDocument/2006/customXml" ds:itemID="{558AD839-F547-4CD8-A1DD-4527A6E8272E}"/>
</file>

<file path=docProps/app.xml><?xml version="1.0" encoding="utf-8"?>
<Properties xmlns="http://schemas.openxmlformats.org/officeDocument/2006/extended-properties" xmlns:vt="http://schemas.openxmlformats.org/officeDocument/2006/docPropsVTypes">
  <Template>Normal</Template>
  <TotalTime>207</TotalTime>
  <Pages>6</Pages>
  <Words>6389</Words>
  <Characters>3642</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cp:lastModifiedBy>Inga Krigere</cp:lastModifiedBy>
  <cp:revision>13</cp:revision>
  <cp:lastPrinted>2015-10-27T06:27:00Z</cp:lastPrinted>
  <dcterms:created xsi:type="dcterms:W3CDTF">2016-06-16T08:18:00Z</dcterms:created>
  <dcterms:modified xsi:type="dcterms:W3CDTF">2016-06-17T14:16:00Z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