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23243C19"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4</w:t>
            </w:r>
            <w:r w:rsidR="00867CE9">
              <w:rPr>
                <w:rStyle w:val="BookTitle"/>
                <w:rFonts w:ascii="Times New Roman" w:hAnsi="Times New Roman"/>
                <w:b w:val="0"/>
                <w:smallCaps w:val="0"/>
                <w:color w:val="auto"/>
                <w:sz w:val="24"/>
              </w:rPr>
              <w:t xml:space="preserve">. </w:t>
            </w:r>
            <w:r w:rsidR="00DF5F75" w:rsidRPr="00DF5F75">
              <w:rPr>
                <w:rFonts w:ascii="Times New Roman" w:hAnsi="Times New Roman"/>
                <w:sz w:val="24"/>
              </w:rPr>
              <w:t>Palielināt diskriminācijas riskiem pakļauto personu integrāciju sabiedrībā un darba tirgū</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2193F332"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1.4</w:t>
            </w:r>
            <w:r w:rsidR="00C5204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4</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DF5F75" w:rsidRPr="00DF5F75">
              <w:rPr>
                <w:rFonts w:ascii="Times New Roman" w:hAnsi="Times New Roman"/>
                <w:sz w:val="24"/>
              </w:rPr>
              <w:t>Dažādību veicināšana (diskriminācijas novēršana)</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6D60E1C4" w:rsidR="00F117D6" w:rsidRPr="00512231" w:rsidRDefault="007861B7" w:rsidP="009060C4">
            <w:pPr>
              <w:spacing w:before="120" w:after="120" w:line="240" w:lineRule="auto"/>
              <w:rPr>
                <w:rStyle w:val="BookTitle"/>
                <w:rFonts w:ascii="Times New Roman" w:hAnsi="Times New Roman"/>
                <w:b w:val="0"/>
                <w:color w:val="auto"/>
                <w:sz w:val="24"/>
              </w:rPr>
            </w:pPr>
            <w:r>
              <w:rPr>
                <w:rStyle w:val="BookTitle"/>
                <w:rFonts w:ascii="Times New Roman" w:hAnsi="Times New Roman"/>
                <w:b w:val="0"/>
                <w:smallCaps w:val="0"/>
                <w:color w:val="auto"/>
                <w:sz w:val="24"/>
              </w:rPr>
              <w:t>Labklājības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571DA559" w:rsidR="00406BD2" w:rsidRPr="00512231" w:rsidRDefault="00DC3811"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406BD2" w:rsidRPr="00512231">
              <w:rPr>
                <w:rFonts w:ascii="Times New Roman" w:hAnsi="Times New Roman"/>
                <w:color w:val="auto"/>
                <w:sz w:val="24"/>
              </w:rPr>
              <w:t>)</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1B953108" w:rsidR="00406BD2" w:rsidRPr="000878BC" w:rsidRDefault="00406BD2" w:rsidP="00DC381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5882F943" w:rsidR="00903537" w:rsidRDefault="003C4CD8" w:rsidP="00575DC6">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AF6253">
              <w:rPr>
                <w:rFonts w:ascii="Times New Roman" w:hAnsi="Times New Roman"/>
                <w:sz w:val="24"/>
              </w:rPr>
              <w:t xml:space="preserve">un sadarbības partnerim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r w:rsidRPr="00AD5F31">
              <w:rPr>
                <w:rFonts w:ascii="Times New Roman" w:hAnsi="Times New Roman"/>
                <w:i/>
                <w:sz w:val="24"/>
              </w:rPr>
              <w:t>euro</w:t>
            </w:r>
            <w:r w:rsidRPr="003C4CD8">
              <w:rPr>
                <w:rFonts w:ascii="Times New Roman" w:hAnsi="Times New Roman"/>
                <w:sz w:val="24"/>
              </w:rPr>
              <w:t>.</w:t>
            </w:r>
          </w:p>
          <w:p w14:paraId="37C51706" w14:textId="77777777" w:rsidR="00903537" w:rsidRPr="00903537" w:rsidRDefault="00903537" w:rsidP="00B51CC9">
            <w:pPr>
              <w:rPr>
                <w:rFonts w:ascii="Times New Roman" w:hAnsi="Times New Roman"/>
                <w:sz w:val="24"/>
              </w:rPr>
            </w:pPr>
          </w:p>
          <w:p w14:paraId="6B9A3F44" w14:textId="77777777" w:rsidR="00903537" w:rsidRPr="00903537" w:rsidRDefault="00903537" w:rsidP="00B51CC9">
            <w:pPr>
              <w:rPr>
                <w:rFonts w:ascii="Times New Roman" w:hAnsi="Times New Roman"/>
                <w:sz w:val="24"/>
              </w:rPr>
            </w:pPr>
          </w:p>
          <w:p w14:paraId="33A176A0" w14:textId="1F110930" w:rsidR="00406BD2" w:rsidRPr="00903537" w:rsidRDefault="00406BD2" w:rsidP="00B51CC9">
            <w:pPr>
              <w:rPr>
                <w:rFonts w:ascii="Times New Roman" w:hAnsi="Times New Roman"/>
                <w:sz w:val="24"/>
              </w:rPr>
            </w:pP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657862">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3B18F321" w14:textId="77777777" w:rsidR="00B51CC9" w:rsidRDefault="003C4CD8" w:rsidP="00B51CC9">
            <w:pPr>
              <w:spacing w:after="0" w:line="240" w:lineRule="auto"/>
              <w:jc w:val="both"/>
              <w:rPr>
                <w:ins w:id="0" w:author="Janis Laucis" w:date="2016-01-18T10:40:00Z"/>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ins w:id="1" w:author="Janis Laucis" w:date="2016-01-18T10:40:00Z">
              <w:r w:rsidR="00B51CC9">
                <w:rPr>
                  <w:rFonts w:ascii="Times New Roman" w:hAnsi="Times New Roman"/>
                  <w:sz w:val="24"/>
                </w:rPr>
                <w:t>;</w:t>
              </w:r>
            </w:ins>
          </w:p>
          <w:p w14:paraId="69BA6077" w14:textId="37C9F226" w:rsidR="00CF7AB9" w:rsidRPr="00512231" w:rsidRDefault="00B51CC9" w:rsidP="00B51CC9">
            <w:pPr>
              <w:spacing w:after="0" w:line="240" w:lineRule="auto"/>
              <w:jc w:val="both"/>
              <w:rPr>
                <w:rFonts w:ascii="Times New Roman" w:hAnsi="Times New Roman"/>
                <w:sz w:val="24"/>
              </w:rPr>
            </w:pPr>
            <w:ins w:id="2" w:author="Janis Laucis" w:date="2016-01-18T10:40:00Z">
              <w:r>
                <w:rPr>
                  <w:rFonts w:ascii="Times New Roman" w:hAnsi="Times New Roman"/>
                  <w:sz w:val="24"/>
                </w:rPr>
                <w:t xml:space="preserve">1.5.3. </w:t>
              </w:r>
            </w:ins>
            <w:ins w:id="3" w:author="Janis Laucis" w:date="2016-01-18T10:41:00Z">
              <w:r>
                <w:rPr>
                  <w:rFonts w:ascii="Times New Roman" w:hAnsi="Times New Roman"/>
                  <w:sz w:val="24"/>
                </w:rPr>
                <w:t>p</w:t>
              </w:r>
              <w:r w:rsidRPr="00B33C21">
                <w:rPr>
                  <w:rFonts w:ascii="Times New Roman" w:hAnsi="Times New Roman"/>
                  <w:sz w:val="24"/>
                </w:rPr>
                <w:t>rojekta iesniegums iesniegts Kohēzijas politikas fondu vadības informācijas sistēmā 2014.-2020.gadam (ja attiecināms)</w:t>
              </w:r>
            </w:ins>
            <w:del w:id="4" w:author="Janis Laucis" w:date="2016-01-18T10:40:00Z">
              <w:r w:rsidDel="00B51CC9">
                <w:rPr>
                  <w:rFonts w:ascii="Times New Roman" w:hAnsi="Times New Roman"/>
                  <w:sz w:val="24"/>
                </w:rPr>
                <w:delText>.</w:delText>
              </w:r>
            </w:del>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47341AB2"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6C20AED"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A378E5">
              <w:rPr>
                <w:rFonts w:ascii="Times New Roman" w:hAnsi="Times New Roman"/>
                <w:sz w:val="24"/>
              </w:rPr>
              <w:t xml:space="preserve">attiecināmās </w:t>
            </w:r>
            <w:r w:rsidRPr="003C4CD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lastRenderedPageBreak/>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7734A3C5" w:rsidR="00DE0723" w:rsidRPr="00352B98" w:rsidRDefault="003C4CD8" w:rsidP="003239F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1"/>
            </w:r>
            <w:r w:rsidRPr="00634270">
              <w:rPr>
                <w:rFonts w:ascii="Times New Roman" w:hAnsi="Times New Roman"/>
                <w:sz w:val="24"/>
              </w:rPr>
              <w:t xml:space="preserve"> nosacījumiem,</w:t>
            </w:r>
            <w:r>
              <w:rPr>
                <w:rFonts w:ascii="Times New Roman" w:hAnsi="Times New Roman"/>
                <w:sz w:val="24"/>
              </w:rPr>
              <w:t xml:space="preserve"> </w:t>
            </w:r>
            <w:r w:rsidR="00830262">
              <w:rPr>
                <w:rFonts w:ascii="Times New Roman" w:hAnsi="Times New Roman"/>
                <w:sz w:val="24"/>
              </w:rPr>
              <w:t xml:space="preserve">2015.gada 17.februāra </w:t>
            </w:r>
            <w:r>
              <w:rPr>
                <w:rFonts w:ascii="Times New Roman" w:hAnsi="Times New Roman"/>
                <w:sz w:val="24"/>
              </w:rPr>
              <w:t>Ministru kabineta noteikumos</w:t>
            </w:r>
            <w:r w:rsidR="00830262">
              <w:rPr>
                <w:rFonts w:ascii="Times New Roman" w:hAnsi="Times New Roman"/>
                <w:sz w:val="24"/>
              </w:rPr>
              <w:t xml:space="preserve"> Nr.87</w:t>
            </w:r>
            <w:r>
              <w:rPr>
                <w:rFonts w:ascii="Times New Roman" w:hAnsi="Times New Roman"/>
                <w:sz w:val="24"/>
              </w:rPr>
              <w:t xml:space="preserve"> “</w:t>
            </w:r>
            <w:r w:rsidR="00A378E5" w:rsidRPr="00634270">
              <w:rPr>
                <w:rFonts w:ascii="Times New Roman" w:hAnsi="Times New Roman"/>
                <w:sz w:val="24"/>
              </w:rPr>
              <w:t>Kārtī</w:t>
            </w:r>
            <w:r w:rsidR="00A378E5">
              <w:rPr>
                <w:rFonts w:ascii="Times New Roman" w:hAnsi="Times New Roman"/>
                <w:sz w:val="24"/>
              </w:rPr>
              <w:t xml:space="preserve">ba, </w:t>
            </w:r>
            <w:r w:rsidR="00A378E5" w:rsidRPr="00E2550D">
              <w:rPr>
                <w:rFonts w:ascii="Times New Roman" w:hAnsi="Times New Roman"/>
                <w:bCs/>
                <w:sz w:val="24"/>
              </w:rPr>
              <w:t>kādā Eiropas Savienības struktūrfondu un Kohēzijas fonda ieviešanā 2014.</w:t>
            </w:r>
            <w:r w:rsidR="00A378E5" w:rsidRPr="00E2550D">
              <w:rPr>
                <w:rFonts w:ascii="Times New Roman" w:hAnsi="Times New Roman"/>
                <w:sz w:val="24"/>
              </w:rPr>
              <w:t>–</w:t>
            </w:r>
            <w:r w:rsidR="00A378E5" w:rsidRPr="00E2550D">
              <w:rPr>
                <w:rFonts w:ascii="Times New Roman" w:hAnsi="Times New Roman"/>
                <w:bCs/>
                <w:sz w:val="24"/>
              </w:rPr>
              <w:t>2020.gada plānošanas periodā nodrošināma komunikācijas un vizuālās identitātes prasību ievērošana</w:t>
            </w:r>
            <w:r w:rsidRPr="00634270">
              <w:rPr>
                <w:rFonts w:ascii="Times New Roman" w:hAnsi="Times New Roman"/>
                <w:sz w:val="24"/>
              </w:rPr>
              <w:t>”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3239F3">
            <w:pPr>
              <w:pStyle w:val="NoSpacing"/>
              <w:jc w:val="both"/>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3239F3">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BE2C22" w:rsidRPr="00512231" w14:paraId="7255605F" w14:textId="77777777" w:rsidTr="00CA240A">
        <w:trPr>
          <w:trHeight w:val="668"/>
          <w:jc w:val="center"/>
        </w:trPr>
        <w:tc>
          <w:tcPr>
            <w:tcW w:w="1287" w:type="dxa"/>
          </w:tcPr>
          <w:p w14:paraId="3D4F7296" w14:textId="505F1CDD" w:rsidR="00BE2C22" w:rsidRDefault="00BE2C22"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2BEBB903" w14:textId="4E925DAD" w:rsidR="00BE2C22" w:rsidRPr="00CA240A" w:rsidRDefault="003239F3" w:rsidP="003239F3">
            <w:pPr>
              <w:spacing w:after="0" w:line="240" w:lineRule="auto"/>
              <w:jc w:val="both"/>
              <w:rPr>
                <w:rFonts w:ascii="Times New Roman" w:hAnsi="Times New Roman"/>
                <w:sz w:val="24"/>
              </w:rPr>
            </w:pPr>
            <w:r w:rsidRPr="003239F3">
              <w:rPr>
                <w:rFonts w:ascii="Times New Roman" w:hAnsi="Times New Roman"/>
                <w:sz w:val="24"/>
              </w:rPr>
              <w:t>Projekta sadarbības partneri</w:t>
            </w:r>
            <w:r>
              <w:rPr>
                <w:rFonts w:ascii="Times New Roman" w:hAnsi="Times New Roman"/>
                <w:sz w:val="24"/>
              </w:rPr>
              <w:t>s</w:t>
            </w:r>
            <w:r w:rsidRPr="003239F3">
              <w:rPr>
                <w:rFonts w:ascii="Times New Roman" w:hAnsi="Times New Roman"/>
                <w:sz w:val="24"/>
              </w:rPr>
              <w:t xml:space="preserve"> atbilst MK noteikumos par specifiskā atbalsta mērķa pasākuma īstenošanu noteiktajām prasībām.</w:t>
            </w:r>
          </w:p>
        </w:tc>
        <w:tc>
          <w:tcPr>
            <w:tcW w:w="3222" w:type="dxa"/>
            <w:vAlign w:val="center"/>
          </w:tcPr>
          <w:p w14:paraId="0D257DBC" w14:textId="6BE329F7" w:rsidR="00BE2C22" w:rsidRDefault="00BE2C22" w:rsidP="00CF7AB9">
            <w:pPr>
              <w:pStyle w:val="ListParagraph"/>
              <w:ind w:left="0"/>
              <w:jc w:val="center"/>
            </w:pPr>
            <w:r>
              <w:t>P</w:t>
            </w:r>
          </w:p>
        </w:tc>
      </w:tr>
      <w:tr w:rsidR="003239F3" w:rsidRPr="00512231" w14:paraId="29E97711" w14:textId="77777777" w:rsidTr="00CA240A">
        <w:trPr>
          <w:trHeight w:val="668"/>
          <w:jc w:val="center"/>
        </w:trPr>
        <w:tc>
          <w:tcPr>
            <w:tcW w:w="1287" w:type="dxa"/>
          </w:tcPr>
          <w:p w14:paraId="0F0360D0" w14:textId="7C898E0E" w:rsidR="003239F3" w:rsidRDefault="003239F3" w:rsidP="00DE0723">
            <w:pPr>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vAlign w:val="center"/>
          </w:tcPr>
          <w:p w14:paraId="0FA5B5E6" w14:textId="58425104" w:rsidR="003239F3" w:rsidRPr="00CA240A" w:rsidRDefault="003239F3" w:rsidP="003239F3">
            <w:pPr>
              <w:spacing w:after="0" w:line="240" w:lineRule="auto"/>
              <w:jc w:val="both"/>
              <w:rPr>
                <w:rFonts w:ascii="Times New Roman" w:hAnsi="Times New Roman"/>
                <w:sz w:val="24"/>
              </w:rPr>
            </w:pPr>
            <w:r w:rsidRPr="003239F3">
              <w:rPr>
                <w:rFonts w:ascii="Times New Roman" w:hAnsi="Times New Roman"/>
                <w:sz w:val="24"/>
              </w:rPr>
              <w:t>Projekta iesniegumā ir definē</w:t>
            </w:r>
            <w:r>
              <w:rPr>
                <w:rFonts w:ascii="Times New Roman" w:hAnsi="Times New Roman"/>
                <w:sz w:val="24"/>
              </w:rPr>
              <w:t>tas projekta sadarbības partnera</w:t>
            </w:r>
            <w:r w:rsidRPr="003239F3">
              <w:rPr>
                <w:rFonts w:ascii="Times New Roman" w:hAnsi="Times New Roman"/>
                <w:sz w:val="24"/>
              </w:rPr>
              <w:t xml:space="preserve"> plānotās darbības projekta ietvaros un tās atbilst MK noteikumos par specifiskā atbalsta mērķa pasākuma īstenošanu noteiktajām atbalstāmajām darbībām.</w:t>
            </w:r>
          </w:p>
        </w:tc>
        <w:tc>
          <w:tcPr>
            <w:tcW w:w="3222" w:type="dxa"/>
            <w:vAlign w:val="center"/>
          </w:tcPr>
          <w:p w14:paraId="63400415" w14:textId="441BA8D8" w:rsidR="003239F3" w:rsidRDefault="003239F3"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5D1DB6F1" w:rsidR="00DE0723" w:rsidRPr="00512231" w:rsidRDefault="00DC3811" w:rsidP="00DE0723">
            <w:pPr>
              <w:pStyle w:val="ListParagraph"/>
              <w:ind w:left="0"/>
              <w:jc w:val="center"/>
            </w:pPr>
            <w:r>
              <w:t>(P</w:t>
            </w:r>
            <w:r w:rsidR="00DE0723" w:rsidRPr="00512231">
              <w:t>)</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7F74995F" w:rsidR="00DE0723" w:rsidRPr="00454B38" w:rsidRDefault="00E97344" w:rsidP="00432F4F">
            <w:pPr>
              <w:pStyle w:val="NormalWeb"/>
              <w:spacing w:before="0" w:beforeAutospacing="0" w:after="0" w:afterAutospacing="0"/>
              <w:jc w:val="both"/>
            </w:pPr>
            <w:r>
              <w:t xml:space="preserve">Projektā paredzēta atbalsta pasākumu </w:t>
            </w:r>
            <w:r w:rsidR="00FE4D26" w:rsidRPr="001054D6">
              <w:rPr>
                <w:sz w:val="22"/>
              </w:rPr>
              <w:t>patvēruma meklētājiem un personām ar bēgļa vai alternatīvo statusu</w:t>
            </w:r>
            <w:r w:rsidR="00FE4D26">
              <w:t xml:space="preserve"> </w:t>
            </w:r>
            <w:r>
              <w:t xml:space="preserve">demarkācija ar </w:t>
            </w:r>
            <w:r w:rsidRPr="00E97344">
              <w:rPr>
                <w:shd w:val="clear" w:color="auto" w:fill="FFFFFF"/>
              </w:rPr>
              <w:t xml:space="preserve">Patvēruma, </w:t>
            </w:r>
            <w:r>
              <w:rPr>
                <w:shd w:val="clear" w:color="auto" w:fill="FFFFFF"/>
              </w:rPr>
              <w:t>migrācijas un integrācijas fonda</w:t>
            </w:r>
            <w:r w:rsidR="00707578">
              <w:rPr>
                <w:shd w:val="clear" w:color="auto" w:fill="FFFFFF"/>
              </w:rPr>
              <w:t xml:space="preserve"> 2014.-2020.gad</w:t>
            </w:r>
            <w:r>
              <w:rPr>
                <w:shd w:val="clear" w:color="auto" w:fill="FFFFFF"/>
              </w:rPr>
              <w:t xml:space="preserve">am ietvaros īstenotajiem atbalsta pasākumiem </w:t>
            </w:r>
            <w:r w:rsidR="00FE4D26">
              <w:rPr>
                <w:shd w:val="clear" w:color="auto" w:fill="FFFFFF"/>
              </w:rPr>
              <w:t xml:space="preserve">šīs </w:t>
            </w:r>
            <w:r>
              <w:rPr>
                <w:shd w:val="clear" w:color="auto" w:fill="FFFFFF"/>
              </w:rPr>
              <w:t>mērķa grupas personām.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867CE9" w:rsidRPr="00512231" w14:paraId="6C0BD6A7" w14:textId="77777777" w:rsidTr="00CD1E27">
        <w:trPr>
          <w:jc w:val="center"/>
        </w:trPr>
        <w:tc>
          <w:tcPr>
            <w:tcW w:w="1287" w:type="dxa"/>
          </w:tcPr>
          <w:p w14:paraId="00B993BC" w14:textId="787EB41B" w:rsidR="00867CE9" w:rsidRPr="00454B38" w:rsidRDefault="00F95E74" w:rsidP="00DE0723">
            <w:pPr>
              <w:spacing w:after="0" w:line="240" w:lineRule="auto"/>
              <w:jc w:val="both"/>
              <w:rPr>
                <w:rFonts w:ascii="Times New Roman" w:hAnsi="Times New Roman"/>
                <w:color w:val="auto"/>
                <w:sz w:val="24"/>
              </w:rPr>
            </w:pPr>
            <w:r>
              <w:rPr>
                <w:rFonts w:ascii="Times New Roman" w:hAnsi="Times New Roman"/>
                <w:color w:val="auto"/>
                <w:sz w:val="24"/>
              </w:rPr>
              <w:t>2.2</w:t>
            </w:r>
            <w:r w:rsidR="00867CE9">
              <w:rPr>
                <w:rFonts w:ascii="Times New Roman" w:hAnsi="Times New Roman"/>
                <w:color w:val="auto"/>
                <w:sz w:val="24"/>
              </w:rPr>
              <w:t>.</w:t>
            </w:r>
          </w:p>
        </w:tc>
        <w:tc>
          <w:tcPr>
            <w:tcW w:w="9383" w:type="dxa"/>
          </w:tcPr>
          <w:p w14:paraId="6A6540B3" w14:textId="3C0AC1FE" w:rsidR="00867CE9" w:rsidRPr="007861B7" w:rsidRDefault="00867CE9" w:rsidP="00432F4F">
            <w:pPr>
              <w:pStyle w:val="NormalWeb"/>
              <w:spacing w:before="0" w:beforeAutospacing="0" w:after="0" w:afterAutospacing="0"/>
              <w:jc w:val="both"/>
              <w:rPr>
                <w:iCs/>
              </w:rPr>
            </w:pPr>
            <w:r w:rsidRPr="00921FE3">
              <w:t>Projektā paredzētās darbības veicina horizontālā principa “Vienlīdzīgas iespējas” (dzimumu līdztiesība, invaliditāte, vecums un etniskā piederība) ievērošanu.</w:t>
            </w:r>
          </w:p>
        </w:tc>
        <w:tc>
          <w:tcPr>
            <w:tcW w:w="3222" w:type="dxa"/>
            <w:vAlign w:val="center"/>
          </w:tcPr>
          <w:p w14:paraId="49701614" w14:textId="03C0FF8C" w:rsidR="00867CE9" w:rsidRPr="00454B38" w:rsidRDefault="00867CE9"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705C65" w:rsidRPr="00F622DF" w14:paraId="6C26CCED" w14:textId="77777777" w:rsidTr="00FB2BA0">
        <w:trPr>
          <w:trHeight w:val="553"/>
          <w:jc w:val="center"/>
        </w:trPr>
        <w:tc>
          <w:tcPr>
            <w:tcW w:w="988" w:type="dxa"/>
            <w:vMerge w:val="restart"/>
          </w:tcPr>
          <w:p w14:paraId="64583B8D" w14:textId="26600C07" w:rsidR="00705C65" w:rsidRPr="00837EFD" w:rsidRDefault="003239F3"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705C65" w:rsidRPr="00837EFD">
              <w:rPr>
                <w:rFonts w:ascii="Times New Roman" w:hAnsi="Times New Roman"/>
                <w:color w:val="auto"/>
                <w:sz w:val="24"/>
              </w:rPr>
              <w:t>.</w:t>
            </w:r>
          </w:p>
        </w:tc>
        <w:tc>
          <w:tcPr>
            <w:tcW w:w="4966" w:type="dxa"/>
            <w:vMerge w:val="restart"/>
          </w:tcPr>
          <w:p w14:paraId="1DA3F2A2" w14:textId="1B7B98AA" w:rsidR="00705C65" w:rsidRPr="00FB2BA0" w:rsidRDefault="00FB2BA0" w:rsidP="00367263">
            <w:pPr>
              <w:spacing w:after="0" w:line="240" w:lineRule="auto"/>
              <w:jc w:val="both"/>
              <w:rPr>
                <w:rFonts w:ascii="Times New Roman" w:hAnsi="Times New Roman"/>
                <w:color w:val="auto"/>
                <w:sz w:val="24"/>
              </w:rPr>
            </w:pPr>
            <w:r w:rsidRPr="00FB2BA0">
              <w:rPr>
                <w:rFonts w:ascii="Times New Roman" w:hAnsi="Times New Roman"/>
                <w:color w:val="auto"/>
                <w:sz w:val="24"/>
              </w:rPr>
              <w:t>Projektā paredzēts nodrošināt visaptverošus un efektīvus m</w:t>
            </w:r>
            <w:r w:rsidR="00D2537C" w:rsidRPr="00FB2BA0">
              <w:rPr>
                <w:rFonts w:ascii="Times New Roman" w:hAnsi="Times New Roman"/>
                <w:color w:val="auto"/>
                <w:sz w:val="24"/>
              </w:rPr>
              <w:t xml:space="preserve">otivācijas </w:t>
            </w:r>
            <w:r w:rsidRPr="00FB2BA0">
              <w:rPr>
                <w:rFonts w:ascii="Times New Roman" w:hAnsi="Times New Roman"/>
                <w:color w:val="auto"/>
                <w:sz w:val="24"/>
              </w:rPr>
              <w:t xml:space="preserve">paaugstināšanas </w:t>
            </w:r>
            <w:r w:rsidR="00D2537C" w:rsidRPr="00FB2BA0">
              <w:rPr>
                <w:rFonts w:ascii="Times New Roman" w:hAnsi="Times New Roman"/>
                <w:color w:val="auto"/>
                <w:sz w:val="24"/>
              </w:rPr>
              <w:t xml:space="preserve">un </w:t>
            </w:r>
            <w:r w:rsidRPr="00FB2BA0">
              <w:rPr>
                <w:rFonts w:ascii="Times New Roman" w:hAnsi="Times New Roman"/>
                <w:color w:val="auto"/>
                <w:sz w:val="24"/>
              </w:rPr>
              <w:t>a</w:t>
            </w:r>
            <w:r w:rsidR="004F46F1" w:rsidRPr="00FB2BA0">
              <w:rPr>
                <w:rFonts w:ascii="Times New Roman" w:hAnsi="Times New Roman"/>
                <w:color w:val="auto"/>
                <w:sz w:val="24"/>
              </w:rPr>
              <w:t>tbalsta pa</w:t>
            </w:r>
            <w:ins w:id="5" w:author="Janis Laucis" w:date="2016-01-18T11:32:00Z">
              <w:r w:rsidR="00814882">
                <w:rPr>
                  <w:rFonts w:ascii="Times New Roman" w:hAnsi="Times New Roman"/>
                  <w:color w:val="auto"/>
                  <w:sz w:val="24"/>
                </w:rPr>
                <w:t>kalpojumus</w:t>
              </w:r>
            </w:ins>
            <w:del w:id="6" w:author="Janis Laucis" w:date="2016-01-18T11:32:00Z">
              <w:r w:rsidR="004F46F1" w:rsidRPr="00FB2BA0" w:rsidDel="00814882">
                <w:rPr>
                  <w:rFonts w:ascii="Times New Roman" w:hAnsi="Times New Roman"/>
                  <w:color w:val="auto"/>
                  <w:sz w:val="24"/>
                </w:rPr>
                <w:delText>s</w:delText>
              </w:r>
              <w:r w:rsidRPr="00FB2BA0" w:rsidDel="00814882">
                <w:rPr>
                  <w:rFonts w:ascii="Times New Roman" w:hAnsi="Times New Roman"/>
                  <w:color w:val="auto"/>
                  <w:sz w:val="24"/>
                </w:rPr>
                <w:delText>ākumus</w:delText>
              </w:r>
            </w:del>
            <w:ins w:id="7" w:author="Janis Laucis" w:date="2016-01-18T11:18:00Z">
              <w:r w:rsidR="0083108F">
                <w:rPr>
                  <w:rFonts w:ascii="Times New Roman" w:hAnsi="Times New Roman"/>
                  <w:color w:val="auto"/>
                  <w:sz w:val="24"/>
                </w:rPr>
                <w:t xml:space="preserve"> s</w:t>
              </w:r>
              <w:r w:rsidR="0083108F" w:rsidRPr="0083108F">
                <w:rPr>
                  <w:rFonts w:ascii="Times New Roman" w:hAnsi="Times New Roman"/>
                  <w:color w:val="auto"/>
                  <w:sz w:val="24"/>
                </w:rPr>
                <w:t>ociālās atstumtības un d</w:t>
              </w:r>
              <w:r w:rsidR="0083108F">
                <w:rPr>
                  <w:rFonts w:ascii="Times New Roman" w:hAnsi="Times New Roman"/>
                  <w:color w:val="auto"/>
                  <w:sz w:val="24"/>
                </w:rPr>
                <w:t>iskriminācijas riskiem pakļautaj</w:t>
              </w:r>
            </w:ins>
            <w:ins w:id="8" w:author="Janis Laucis" w:date="2016-01-18T11:19:00Z">
              <w:r w:rsidR="0083108F">
                <w:rPr>
                  <w:rFonts w:ascii="Times New Roman" w:hAnsi="Times New Roman"/>
                  <w:color w:val="auto"/>
                  <w:sz w:val="24"/>
                </w:rPr>
                <w:t>ā</w:t>
              </w:r>
            </w:ins>
            <w:ins w:id="9" w:author="Janis Laucis" w:date="2016-01-18T11:18:00Z">
              <w:r w:rsidR="0083108F">
                <w:rPr>
                  <w:rFonts w:ascii="Times New Roman" w:hAnsi="Times New Roman"/>
                  <w:color w:val="auto"/>
                  <w:sz w:val="24"/>
                </w:rPr>
                <w:t>m personu grupām</w:t>
              </w:r>
            </w:ins>
            <w:del w:id="10" w:author="Janis Laucis" w:date="2016-01-18T11:18:00Z">
              <w:r w:rsidRPr="00FB2BA0" w:rsidDel="0083108F">
                <w:rPr>
                  <w:rFonts w:ascii="Times New Roman" w:hAnsi="Times New Roman"/>
                  <w:color w:val="auto"/>
                  <w:sz w:val="24"/>
                </w:rPr>
                <w:delText xml:space="preserve"> </w:delText>
              </w:r>
              <w:r w:rsidDel="0083108F">
                <w:rPr>
                  <w:rFonts w:ascii="Times New Roman" w:hAnsi="Times New Roman"/>
                  <w:sz w:val="24"/>
                </w:rPr>
                <w:delText>personām</w:delText>
              </w:r>
              <w:r w:rsidRPr="00FB2BA0" w:rsidDel="0083108F">
                <w:rPr>
                  <w:rFonts w:ascii="Times New Roman" w:hAnsi="Times New Roman"/>
                  <w:sz w:val="24"/>
                </w:rPr>
                <w:delText>, kuras pakļautas diskriminācijas riskiem dzimuma, vecuma, invaliditātes vai etniskās piederības dēļ</w:delText>
              </w:r>
            </w:del>
            <w:r>
              <w:rPr>
                <w:rFonts w:ascii="Times New Roman" w:hAnsi="Times New Roman"/>
                <w:sz w:val="24"/>
              </w:rPr>
              <w:t>.</w:t>
            </w:r>
          </w:p>
          <w:p w14:paraId="44C69E37" w14:textId="77777777" w:rsidR="00705C65" w:rsidRPr="00FB2BA0" w:rsidRDefault="00705C65" w:rsidP="00367263">
            <w:pPr>
              <w:spacing w:after="0" w:line="240" w:lineRule="auto"/>
              <w:jc w:val="both"/>
              <w:rPr>
                <w:rFonts w:ascii="Times New Roman" w:hAnsi="Times New Roman"/>
                <w:sz w:val="24"/>
                <w:highlight w:val="yellow"/>
              </w:rPr>
            </w:pPr>
          </w:p>
          <w:p w14:paraId="64E448B5" w14:textId="4A4CA09D" w:rsidR="00705C65" w:rsidRPr="00FB2BA0" w:rsidRDefault="00705C65" w:rsidP="00367263">
            <w:pPr>
              <w:spacing w:after="0" w:line="240" w:lineRule="auto"/>
              <w:jc w:val="both"/>
              <w:rPr>
                <w:rFonts w:ascii="Times New Roman" w:hAnsi="Times New Roman"/>
                <w:sz w:val="24"/>
              </w:rPr>
            </w:pPr>
          </w:p>
        </w:tc>
        <w:tc>
          <w:tcPr>
            <w:tcW w:w="4253" w:type="dxa"/>
          </w:tcPr>
          <w:p w14:paraId="76365A2F" w14:textId="711C929E" w:rsidR="00705C65" w:rsidRPr="00FB2BA0" w:rsidRDefault="003239F3" w:rsidP="0083108F">
            <w:pPr>
              <w:spacing w:after="0" w:line="240" w:lineRule="auto"/>
              <w:jc w:val="both"/>
              <w:rPr>
                <w:rFonts w:ascii="Times New Roman" w:hAnsi="Times New Roman"/>
                <w:color w:val="auto"/>
                <w:sz w:val="24"/>
              </w:rPr>
            </w:pPr>
            <w:r>
              <w:rPr>
                <w:rFonts w:ascii="Times New Roman" w:hAnsi="Times New Roman"/>
                <w:color w:val="auto"/>
                <w:sz w:val="24"/>
              </w:rPr>
              <w:t>3.1</w:t>
            </w:r>
            <w:r w:rsidR="00705C65" w:rsidRPr="00FB2BA0">
              <w:rPr>
                <w:rFonts w:ascii="Times New Roman" w:hAnsi="Times New Roman"/>
                <w:color w:val="auto"/>
                <w:sz w:val="24"/>
              </w:rPr>
              <w:t xml:space="preserve">.1. </w:t>
            </w:r>
            <w:r w:rsidR="00FB2BA0">
              <w:rPr>
                <w:rFonts w:ascii="Times New Roman" w:hAnsi="Times New Roman"/>
                <w:color w:val="auto"/>
                <w:sz w:val="24"/>
              </w:rPr>
              <w:t xml:space="preserve">projektā </w:t>
            </w:r>
            <w:ins w:id="11" w:author="Janis Laucis" w:date="2016-01-18T11:24:00Z">
              <w:r w:rsidR="0083108F">
                <w:rPr>
                  <w:rFonts w:ascii="Times New Roman" w:hAnsi="Times New Roman"/>
                  <w:color w:val="auto"/>
                  <w:sz w:val="24"/>
                </w:rPr>
                <w:t>ir defin</w:t>
              </w:r>
            </w:ins>
            <w:ins w:id="12" w:author="Janis Laucis" w:date="2016-01-18T11:25:00Z">
              <w:r w:rsidR="005D1D1D">
                <w:rPr>
                  <w:rFonts w:ascii="Times New Roman" w:hAnsi="Times New Roman"/>
                  <w:color w:val="auto"/>
                  <w:sz w:val="24"/>
                </w:rPr>
                <w:t>ēt</w:t>
              </w:r>
            </w:ins>
            <w:ins w:id="13" w:author="Janis Laucis" w:date="2016-01-18T16:39:00Z">
              <w:r w:rsidR="005D1D1D">
                <w:rPr>
                  <w:rFonts w:ascii="Times New Roman" w:hAnsi="Times New Roman"/>
                  <w:color w:val="auto"/>
                  <w:sz w:val="24"/>
                </w:rPr>
                <w:t>a</w:t>
              </w:r>
            </w:ins>
            <w:ins w:id="14" w:author="Janis Laucis" w:date="2016-01-18T11:25:00Z">
              <w:r w:rsidR="0083108F">
                <w:rPr>
                  <w:rFonts w:ascii="Times New Roman" w:hAnsi="Times New Roman"/>
                  <w:color w:val="auto"/>
                  <w:sz w:val="24"/>
                </w:rPr>
                <w:t>s s</w:t>
              </w:r>
              <w:r w:rsidR="0083108F" w:rsidRPr="0083108F">
                <w:rPr>
                  <w:rFonts w:ascii="Times New Roman" w:hAnsi="Times New Roman"/>
                  <w:color w:val="auto"/>
                  <w:sz w:val="24"/>
                </w:rPr>
                <w:t>ociālās atstumtības un d</w:t>
              </w:r>
              <w:r w:rsidR="0083108F">
                <w:rPr>
                  <w:rFonts w:ascii="Times New Roman" w:hAnsi="Times New Roman"/>
                  <w:color w:val="auto"/>
                  <w:sz w:val="24"/>
                </w:rPr>
                <w:t>iskriminācijas riskiem pakļautās personu grupas un aprakst</w:t>
              </w:r>
            </w:ins>
            <w:ins w:id="15" w:author="Janis Laucis" w:date="2016-01-18T11:27:00Z">
              <w:r w:rsidR="00814882">
                <w:rPr>
                  <w:rFonts w:ascii="Times New Roman" w:hAnsi="Times New Roman"/>
                  <w:color w:val="auto"/>
                  <w:sz w:val="24"/>
                </w:rPr>
                <w:t xml:space="preserve">ītas </w:t>
              </w:r>
            </w:ins>
            <w:ins w:id="16" w:author="Janis Laucis" w:date="2016-01-18T11:29:00Z">
              <w:r w:rsidR="00814882">
                <w:rPr>
                  <w:rFonts w:ascii="Times New Roman" w:hAnsi="Times New Roman"/>
                  <w:color w:val="auto"/>
                  <w:sz w:val="24"/>
                </w:rPr>
                <w:t>šo personu</w:t>
              </w:r>
            </w:ins>
            <w:ins w:id="17" w:author="Janis Laucis" w:date="2016-01-18T11:27:00Z">
              <w:r w:rsidR="00814882">
                <w:rPr>
                  <w:rFonts w:ascii="Times New Roman" w:hAnsi="Times New Roman"/>
                  <w:color w:val="auto"/>
                  <w:sz w:val="24"/>
                </w:rPr>
                <w:t xml:space="preserve"> grupu</w:t>
              </w:r>
              <w:r w:rsidR="0083108F">
                <w:rPr>
                  <w:rFonts w:ascii="Times New Roman" w:hAnsi="Times New Roman"/>
                  <w:color w:val="auto"/>
                  <w:sz w:val="24"/>
                </w:rPr>
                <w:t xml:space="preserve"> vajadzības, kā arī noteikti sniedzam</w:t>
              </w:r>
              <w:r w:rsidR="00814882">
                <w:rPr>
                  <w:rFonts w:ascii="Times New Roman" w:hAnsi="Times New Roman"/>
                  <w:color w:val="auto"/>
                  <w:sz w:val="24"/>
                </w:rPr>
                <w:t>ie</w:t>
              </w:r>
              <w:r w:rsidR="0083108F">
                <w:rPr>
                  <w:rFonts w:ascii="Times New Roman" w:hAnsi="Times New Roman"/>
                  <w:color w:val="auto"/>
                  <w:sz w:val="24"/>
                </w:rPr>
                <w:t xml:space="preserve"> </w:t>
              </w:r>
            </w:ins>
            <w:ins w:id="18" w:author="Janis Laucis" w:date="2016-01-18T11:33:00Z">
              <w:r w:rsidR="00814882">
                <w:rPr>
                  <w:rFonts w:ascii="Times New Roman" w:hAnsi="Times New Roman"/>
                  <w:color w:val="auto"/>
                  <w:sz w:val="24"/>
                </w:rPr>
                <w:t xml:space="preserve">motivācijas paaugstināšanas un </w:t>
              </w:r>
            </w:ins>
            <w:ins w:id="19" w:author="Janis Laucis" w:date="2016-01-18T11:27:00Z">
              <w:r w:rsidR="0083108F">
                <w:rPr>
                  <w:rFonts w:ascii="Times New Roman" w:hAnsi="Times New Roman"/>
                  <w:color w:val="auto"/>
                  <w:sz w:val="24"/>
                </w:rPr>
                <w:t>atbalsta</w:t>
              </w:r>
            </w:ins>
            <w:ins w:id="20" w:author="Janis Laucis" w:date="2016-01-18T11:30:00Z">
              <w:r w:rsidR="00814882">
                <w:rPr>
                  <w:rFonts w:ascii="Times New Roman" w:hAnsi="Times New Roman"/>
                  <w:color w:val="auto"/>
                  <w:sz w:val="24"/>
                </w:rPr>
                <w:t xml:space="preserve"> pakalpojumi katrai personu grupai</w:t>
              </w:r>
            </w:ins>
            <w:ins w:id="21" w:author="Janis Laucis" w:date="2016-01-18T11:25:00Z">
              <w:r w:rsidR="0083108F" w:rsidDel="0083108F">
                <w:rPr>
                  <w:rFonts w:ascii="Times New Roman" w:hAnsi="Times New Roman"/>
                  <w:color w:val="auto"/>
                  <w:sz w:val="24"/>
                </w:rPr>
                <w:t xml:space="preserve"> </w:t>
              </w:r>
            </w:ins>
            <w:del w:id="22" w:author="Janis Laucis" w:date="2016-01-18T11:24:00Z">
              <w:r w:rsidR="00FB2BA0" w:rsidDel="0083108F">
                <w:rPr>
                  <w:rFonts w:ascii="Times New Roman" w:hAnsi="Times New Roman"/>
                  <w:color w:val="auto"/>
                  <w:sz w:val="24"/>
                </w:rPr>
                <w:delText>paredzēti</w:delText>
              </w:r>
            </w:del>
            <w:r w:rsidR="00D2537C" w:rsidRPr="00FB2BA0">
              <w:rPr>
                <w:rFonts w:ascii="Times New Roman" w:hAnsi="Times New Roman"/>
                <w:color w:val="auto"/>
                <w:sz w:val="24"/>
              </w:rPr>
              <w:t xml:space="preserve"> </w:t>
            </w:r>
            <w:del w:id="23" w:author="Janis Laucis" w:date="2016-01-18T11:23:00Z">
              <w:r w:rsidR="00FB2BA0" w:rsidRPr="00FB2BA0" w:rsidDel="0083108F">
                <w:rPr>
                  <w:rFonts w:ascii="Times New Roman" w:hAnsi="Times New Roman"/>
                  <w:color w:val="auto"/>
                  <w:sz w:val="24"/>
                </w:rPr>
                <w:delText xml:space="preserve">motivācijas paaugstināšanas un atbalsta pasākumus </w:delText>
              </w:r>
              <w:r w:rsidR="00D2537C" w:rsidRPr="00FB2BA0" w:rsidDel="0083108F">
                <w:rPr>
                  <w:rFonts w:ascii="Times New Roman" w:hAnsi="Times New Roman"/>
                  <w:color w:val="auto"/>
                  <w:sz w:val="24"/>
                </w:rPr>
                <w:delText>arī tādām diskrimin</w:delText>
              </w:r>
              <w:r w:rsidR="00FB2BA0" w:rsidDel="0083108F">
                <w:rPr>
                  <w:rFonts w:ascii="Times New Roman" w:hAnsi="Times New Roman"/>
                  <w:color w:val="auto"/>
                  <w:sz w:val="24"/>
                </w:rPr>
                <w:delText>ācijas riskiem</w:delText>
              </w:r>
              <w:r w:rsidR="00D2537C" w:rsidRPr="00FB2BA0" w:rsidDel="0083108F">
                <w:rPr>
                  <w:rFonts w:ascii="Times New Roman" w:hAnsi="Times New Roman"/>
                  <w:color w:val="auto"/>
                  <w:sz w:val="24"/>
                </w:rPr>
                <w:delText xml:space="preserve"> pakļautām</w:delText>
              </w:r>
              <w:r w:rsidR="00FB2BA0" w:rsidDel="0083108F">
                <w:rPr>
                  <w:rFonts w:ascii="Times New Roman" w:hAnsi="Times New Roman"/>
                  <w:color w:val="auto"/>
                  <w:sz w:val="24"/>
                </w:rPr>
                <w:delText xml:space="preserve"> personām</w:delText>
              </w:r>
              <w:r w:rsidR="00D2537C" w:rsidRPr="00FB2BA0" w:rsidDel="0083108F">
                <w:rPr>
                  <w:rFonts w:ascii="Times New Roman" w:hAnsi="Times New Roman"/>
                  <w:color w:val="auto"/>
                  <w:sz w:val="24"/>
                </w:rPr>
                <w:delText xml:space="preserve"> kā </w:delText>
              </w:r>
              <w:r w:rsidR="00FB2BA0" w:rsidDel="0083108F">
                <w:rPr>
                  <w:rFonts w:ascii="Times New Roman" w:eastAsiaTheme="minorHAnsi" w:hAnsi="Times New Roman"/>
                  <w:sz w:val="24"/>
                </w:rPr>
                <w:delText>personām</w:delText>
              </w:r>
              <w:r w:rsidR="00D2537C" w:rsidRPr="00FB2BA0" w:rsidDel="0083108F">
                <w:rPr>
                  <w:rFonts w:ascii="Times New Roman" w:eastAsiaTheme="minorHAnsi" w:hAnsi="Times New Roman"/>
                  <w:sz w:val="24"/>
                </w:rPr>
                <w:delText xml:space="preserve"> pēc bērna kopšanas atvaļinājuma</w:delText>
              </w:r>
              <w:r w:rsidR="00FB2BA0" w:rsidDel="0083108F">
                <w:rPr>
                  <w:rFonts w:ascii="Times New Roman" w:eastAsiaTheme="minorHAnsi" w:hAnsi="Times New Roman"/>
                  <w:sz w:val="24"/>
                </w:rPr>
                <w:delText>,</w:delText>
              </w:r>
              <w:r w:rsidR="00D2537C" w:rsidRPr="00FB2BA0" w:rsidDel="0083108F">
                <w:rPr>
                  <w:rFonts w:ascii="Times New Roman" w:eastAsiaTheme="minorHAnsi" w:hAnsi="Times New Roman"/>
                  <w:sz w:val="24"/>
                </w:rPr>
                <w:delText xml:space="preserve"> </w:delText>
              </w:r>
              <w:r w:rsidR="00FB2BA0" w:rsidDel="0083108F">
                <w:rPr>
                  <w:rFonts w:ascii="Times New Roman" w:eastAsiaTheme="minorHAnsi" w:hAnsi="Times New Roman"/>
                  <w:sz w:val="24"/>
                </w:rPr>
                <w:delText>no vardarbības cietušām personām,</w:delText>
              </w:r>
              <w:r w:rsidR="00D2537C" w:rsidRPr="00FB2BA0" w:rsidDel="0083108F">
                <w:rPr>
                  <w:rFonts w:ascii="Times New Roman" w:eastAsiaTheme="minorHAnsi" w:hAnsi="Times New Roman"/>
                  <w:sz w:val="24"/>
                </w:rPr>
                <w:delText xml:space="preserve"> </w:delText>
              </w:r>
              <w:r w:rsidR="00FB2BA0" w:rsidDel="0083108F">
                <w:rPr>
                  <w:rFonts w:ascii="Times New Roman" w:eastAsiaTheme="minorHAnsi" w:hAnsi="Times New Roman"/>
                  <w:sz w:val="24"/>
                </w:rPr>
                <w:delText>personām</w:delText>
              </w:r>
              <w:r w:rsidR="00D2537C" w:rsidRPr="00FB2BA0" w:rsidDel="0083108F">
                <w:rPr>
                  <w:rFonts w:ascii="Times New Roman" w:eastAsiaTheme="minorHAnsi" w:hAnsi="Times New Roman"/>
                  <w:sz w:val="24"/>
                </w:rPr>
                <w:delText xml:space="preserve">, </w:delText>
              </w:r>
              <w:r w:rsidR="00FB2BA0" w:rsidDel="0083108F">
                <w:rPr>
                  <w:rFonts w:ascii="Times New Roman" w:eastAsiaTheme="minorHAnsi" w:hAnsi="Times New Roman"/>
                  <w:sz w:val="24"/>
                </w:rPr>
                <w:delText>kuras kopj citu ģimenes locekli, viena vecāka ģimenēm</w:delText>
              </w:r>
              <w:r w:rsidR="00FD1931" w:rsidDel="0083108F">
                <w:rPr>
                  <w:rFonts w:ascii="Times New Roman" w:eastAsiaTheme="minorHAnsi" w:hAnsi="Times New Roman"/>
                  <w:sz w:val="24"/>
                </w:rPr>
                <w:delText>, personām pēc 50 gadu vecuma, kā arī personām ar invaliditāti</w:delText>
              </w:r>
              <w:r w:rsidR="00CC1A9D" w:rsidRPr="00FB2BA0" w:rsidDel="0083108F">
                <w:rPr>
                  <w:rFonts w:ascii="Times New Roman" w:hAnsi="Times New Roman"/>
                  <w:color w:val="auto"/>
                  <w:sz w:val="24"/>
                </w:rPr>
                <w:delText xml:space="preserve"> </w:delText>
              </w:r>
            </w:del>
            <w:r w:rsidR="00705C65" w:rsidRPr="00FB2BA0">
              <w:rPr>
                <w:rFonts w:ascii="Times New Roman" w:hAnsi="Times New Roman"/>
                <w:color w:val="auto"/>
                <w:sz w:val="24"/>
              </w:rPr>
              <w:t>- 2</w:t>
            </w:r>
          </w:p>
        </w:tc>
        <w:tc>
          <w:tcPr>
            <w:tcW w:w="1701" w:type="dxa"/>
            <w:vMerge w:val="restart"/>
            <w:vAlign w:val="center"/>
          </w:tcPr>
          <w:p w14:paraId="1E2EBCFB" w14:textId="57D63C3E" w:rsidR="00705C65" w:rsidRPr="00686B54" w:rsidRDefault="00814882" w:rsidP="00367263">
            <w:pPr>
              <w:spacing w:after="0" w:line="240" w:lineRule="auto"/>
              <w:jc w:val="center"/>
              <w:rPr>
                <w:rFonts w:ascii="Times New Roman" w:hAnsi="Times New Roman"/>
                <w:color w:val="auto"/>
                <w:sz w:val="24"/>
              </w:rPr>
            </w:pPr>
            <w:ins w:id="24" w:author="Janis Laucis" w:date="2016-01-18T11:31:00Z">
              <w:r>
                <w:rPr>
                  <w:rFonts w:ascii="Times New Roman" w:hAnsi="Times New Roman"/>
                  <w:color w:val="auto"/>
                  <w:sz w:val="24"/>
                </w:rPr>
                <w:t>8</w:t>
              </w:r>
            </w:ins>
            <w:del w:id="25" w:author="Janis Laucis" w:date="2016-01-18T11:31:00Z">
              <w:r w:rsidR="00D2537C" w:rsidDel="00814882">
                <w:rPr>
                  <w:rFonts w:ascii="Times New Roman" w:hAnsi="Times New Roman"/>
                  <w:color w:val="auto"/>
                  <w:sz w:val="24"/>
                </w:rPr>
                <w:delText>6</w:delText>
              </w:r>
            </w:del>
            <w:r w:rsidR="00705C65">
              <w:rPr>
                <w:rFonts w:ascii="Times New Roman" w:hAnsi="Times New Roman"/>
                <w:color w:val="auto"/>
                <w:sz w:val="24"/>
                <w:vertAlign w:val="superscript"/>
              </w:rPr>
              <w:t>S</w:t>
            </w:r>
          </w:p>
        </w:tc>
        <w:tc>
          <w:tcPr>
            <w:tcW w:w="1979" w:type="dxa"/>
            <w:vMerge w:val="restart"/>
            <w:vAlign w:val="center"/>
          </w:tcPr>
          <w:p w14:paraId="02149F10" w14:textId="50D1F190" w:rsidR="00705C65" w:rsidRPr="00686B54" w:rsidRDefault="00814882" w:rsidP="00367263">
            <w:pPr>
              <w:spacing w:after="0" w:line="240" w:lineRule="auto"/>
              <w:jc w:val="center"/>
              <w:rPr>
                <w:rFonts w:ascii="Times New Roman" w:hAnsi="Times New Roman"/>
                <w:color w:val="auto"/>
                <w:sz w:val="24"/>
              </w:rPr>
            </w:pPr>
            <w:ins w:id="26" w:author="Janis Laucis" w:date="2016-01-18T11:31:00Z">
              <w:r>
                <w:rPr>
                  <w:rFonts w:ascii="Times New Roman" w:hAnsi="Times New Roman"/>
                  <w:color w:val="auto"/>
                  <w:sz w:val="24"/>
                </w:rPr>
                <w:t>6</w:t>
              </w:r>
            </w:ins>
            <w:del w:id="27" w:author="Janis Laucis" w:date="2016-01-18T11:31:00Z">
              <w:r w:rsidR="00D2537C" w:rsidDel="00814882">
                <w:rPr>
                  <w:rFonts w:ascii="Times New Roman" w:hAnsi="Times New Roman"/>
                  <w:color w:val="auto"/>
                  <w:sz w:val="24"/>
                </w:rPr>
                <w:delText>4</w:delText>
              </w:r>
            </w:del>
          </w:p>
        </w:tc>
      </w:tr>
      <w:tr w:rsidR="00814882" w:rsidRPr="00F622DF" w14:paraId="70F48B02" w14:textId="77777777" w:rsidTr="00FB2BA0">
        <w:trPr>
          <w:trHeight w:val="553"/>
          <w:jc w:val="center"/>
          <w:ins w:id="28" w:author="Janis Laucis" w:date="2016-01-18T11:31:00Z"/>
        </w:trPr>
        <w:tc>
          <w:tcPr>
            <w:tcW w:w="988" w:type="dxa"/>
            <w:vMerge/>
          </w:tcPr>
          <w:p w14:paraId="459012CB" w14:textId="77777777" w:rsidR="00814882" w:rsidRDefault="00814882" w:rsidP="00367263">
            <w:pPr>
              <w:spacing w:after="0" w:line="240" w:lineRule="auto"/>
              <w:jc w:val="both"/>
              <w:rPr>
                <w:ins w:id="29" w:author="Janis Laucis" w:date="2016-01-18T11:31:00Z"/>
                <w:rFonts w:ascii="Times New Roman" w:hAnsi="Times New Roman"/>
                <w:color w:val="auto"/>
                <w:sz w:val="24"/>
              </w:rPr>
            </w:pPr>
          </w:p>
        </w:tc>
        <w:tc>
          <w:tcPr>
            <w:tcW w:w="4966" w:type="dxa"/>
            <w:vMerge/>
          </w:tcPr>
          <w:p w14:paraId="432DBD74" w14:textId="77777777" w:rsidR="00814882" w:rsidRPr="00FB2BA0" w:rsidRDefault="00814882" w:rsidP="00367263">
            <w:pPr>
              <w:spacing w:after="0" w:line="240" w:lineRule="auto"/>
              <w:jc w:val="both"/>
              <w:rPr>
                <w:ins w:id="30" w:author="Janis Laucis" w:date="2016-01-18T11:31:00Z"/>
                <w:rFonts w:ascii="Times New Roman" w:hAnsi="Times New Roman"/>
                <w:color w:val="auto"/>
                <w:sz w:val="24"/>
              </w:rPr>
            </w:pPr>
          </w:p>
        </w:tc>
        <w:tc>
          <w:tcPr>
            <w:tcW w:w="4253" w:type="dxa"/>
          </w:tcPr>
          <w:p w14:paraId="4CC9DE76" w14:textId="45D04838" w:rsidR="00814882" w:rsidRDefault="00814882" w:rsidP="007F4B45">
            <w:pPr>
              <w:spacing w:after="0" w:line="240" w:lineRule="auto"/>
              <w:jc w:val="both"/>
              <w:rPr>
                <w:ins w:id="31" w:author="Janis Laucis" w:date="2016-01-18T11:31:00Z"/>
                <w:rFonts w:ascii="Times New Roman" w:hAnsi="Times New Roman"/>
                <w:color w:val="auto"/>
                <w:sz w:val="24"/>
              </w:rPr>
            </w:pPr>
            <w:ins w:id="32" w:author="Janis Laucis" w:date="2016-01-18T11:31:00Z">
              <w:r>
                <w:rPr>
                  <w:rFonts w:ascii="Times New Roman" w:hAnsi="Times New Roman"/>
                  <w:color w:val="auto"/>
                  <w:sz w:val="24"/>
                </w:rPr>
                <w:t xml:space="preserve">3.1.2. </w:t>
              </w:r>
            </w:ins>
            <w:ins w:id="33" w:author="Janis Laucis" w:date="2016-01-18T11:36:00Z">
              <w:r>
                <w:rPr>
                  <w:rFonts w:ascii="Times New Roman" w:hAnsi="Times New Roman"/>
                  <w:color w:val="auto"/>
                  <w:sz w:val="24"/>
                </w:rPr>
                <w:t>projektā paredzēts nodrošināt motivācijas paaugstināšanas un atbalsta</w:t>
              </w:r>
              <w:r w:rsidR="007F4B45">
                <w:rPr>
                  <w:rFonts w:ascii="Times New Roman" w:hAnsi="Times New Roman"/>
                  <w:color w:val="auto"/>
                  <w:sz w:val="24"/>
                </w:rPr>
                <w:t xml:space="preserve"> </w:t>
              </w:r>
              <w:r w:rsidR="007F4B45">
                <w:rPr>
                  <w:rFonts w:ascii="Times New Roman" w:hAnsi="Times New Roman"/>
                  <w:color w:val="auto"/>
                  <w:sz w:val="24"/>
                </w:rPr>
                <w:lastRenderedPageBreak/>
                <w:t xml:space="preserve">pakalpojumus </w:t>
              </w:r>
            </w:ins>
            <w:ins w:id="34" w:author="Janis Laucis" w:date="2016-01-18T11:41:00Z">
              <w:r w:rsidR="007F4B45">
                <w:rPr>
                  <w:rFonts w:ascii="Times New Roman" w:hAnsi="Times New Roman"/>
                  <w:color w:val="auto"/>
                  <w:sz w:val="24"/>
                </w:rPr>
                <w:t xml:space="preserve">tikai tām </w:t>
              </w:r>
            </w:ins>
            <w:ins w:id="35" w:author="Janis Laucis" w:date="2016-01-18T11:40:00Z">
              <w:r w:rsidR="007F4B45">
                <w:rPr>
                  <w:rFonts w:ascii="Times New Roman" w:hAnsi="Times New Roman"/>
                  <w:color w:val="auto"/>
                  <w:sz w:val="24"/>
                </w:rPr>
                <w:t>sociālās atstumtības un diskriminācijas riskiem pakļautām person</w:t>
              </w:r>
            </w:ins>
            <w:ins w:id="36" w:author="Janis Laucis" w:date="2016-01-18T11:41:00Z">
              <w:r w:rsidR="007F4B45">
                <w:rPr>
                  <w:rFonts w:ascii="Times New Roman" w:hAnsi="Times New Roman"/>
                  <w:color w:val="auto"/>
                  <w:sz w:val="24"/>
                </w:rPr>
                <w:t>ām, kurām šie pakalpojumi ir visvairāk nepieciešami - 2</w:t>
              </w:r>
            </w:ins>
          </w:p>
        </w:tc>
        <w:tc>
          <w:tcPr>
            <w:tcW w:w="1701" w:type="dxa"/>
            <w:vMerge/>
            <w:vAlign w:val="center"/>
          </w:tcPr>
          <w:p w14:paraId="77682E1B" w14:textId="77777777" w:rsidR="00814882" w:rsidRDefault="00814882" w:rsidP="00367263">
            <w:pPr>
              <w:spacing w:after="0" w:line="240" w:lineRule="auto"/>
              <w:jc w:val="center"/>
              <w:rPr>
                <w:ins w:id="37" w:author="Janis Laucis" w:date="2016-01-18T11:31:00Z"/>
                <w:rFonts w:ascii="Times New Roman" w:hAnsi="Times New Roman"/>
                <w:color w:val="auto"/>
                <w:sz w:val="24"/>
              </w:rPr>
            </w:pPr>
          </w:p>
        </w:tc>
        <w:tc>
          <w:tcPr>
            <w:tcW w:w="1979" w:type="dxa"/>
            <w:vMerge/>
            <w:vAlign w:val="center"/>
          </w:tcPr>
          <w:p w14:paraId="72BDA875" w14:textId="77777777" w:rsidR="00814882" w:rsidRDefault="00814882" w:rsidP="00367263">
            <w:pPr>
              <w:spacing w:after="0" w:line="240" w:lineRule="auto"/>
              <w:jc w:val="center"/>
              <w:rPr>
                <w:ins w:id="38" w:author="Janis Laucis" w:date="2016-01-18T11:31:00Z"/>
                <w:rFonts w:ascii="Times New Roman" w:hAnsi="Times New Roman"/>
                <w:color w:val="auto"/>
                <w:sz w:val="24"/>
              </w:rPr>
            </w:pPr>
          </w:p>
        </w:tc>
      </w:tr>
      <w:tr w:rsidR="00D40C6B" w:rsidRPr="00F622DF" w14:paraId="602167F2" w14:textId="77777777" w:rsidTr="00063BC2">
        <w:trPr>
          <w:trHeight w:val="1353"/>
          <w:jc w:val="center"/>
        </w:trPr>
        <w:tc>
          <w:tcPr>
            <w:tcW w:w="988" w:type="dxa"/>
            <w:vMerge/>
          </w:tcPr>
          <w:p w14:paraId="12E283DA" w14:textId="77777777" w:rsidR="00D40C6B" w:rsidRDefault="00D40C6B" w:rsidP="00367263">
            <w:pPr>
              <w:spacing w:after="0" w:line="240" w:lineRule="auto"/>
              <w:jc w:val="both"/>
              <w:rPr>
                <w:rFonts w:ascii="Times New Roman" w:hAnsi="Times New Roman"/>
                <w:color w:val="auto"/>
                <w:sz w:val="24"/>
              </w:rPr>
            </w:pPr>
          </w:p>
        </w:tc>
        <w:tc>
          <w:tcPr>
            <w:tcW w:w="4966" w:type="dxa"/>
            <w:vMerge/>
          </w:tcPr>
          <w:p w14:paraId="16E8F334" w14:textId="77777777" w:rsidR="00D40C6B" w:rsidRPr="004A1F54" w:rsidRDefault="00D40C6B" w:rsidP="00367263">
            <w:pPr>
              <w:spacing w:after="0" w:line="240" w:lineRule="auto"/>
              <w:jc w:val="both"/>
              <w:rPr>
                <w:rFonts w:ascii="Times New Roman" w:hAnsi="Times New Roman"/>
                <w:color w:val="auto"/>
                <w:sz w:val="24"/>
              </w:rPr>
            </w:pPr>
          </w:p>
        </w:tc>
        <w:tc>
          <w:tcPr>
            <w:tcW w:w="4253" w:type="dxa"/>
          </w:tcPr>
          <w:p w14:paraId="01C6BD6E" w14:textId="5CBA69E8" w:rsidR="00D40C6B" w:rsidRDefault="003239F3" w:rsidP="007F4B45">
            <w:pPr>
              <w:spacing w:after="0" w:line="240" w:lineRule="auto"/>
              <w:jc w:val="both"/>
              <w:rPr>
                <w:rFonts w:ascii="Times New Roman" w:hAnsi="Times New Roman"/>
                <w:color w:val="auto"/>
                <w:sz w:val="24"/>
              </w:rPr>
            </w:pPr>
            <w:r>
              <w:rPr>
                <w:rFonts w:ascii="Times New Roman" w:hAnsi="Times New Roman"/>
                <w:color w:val="auto"/>
                <w:sz w:val="24"/>
              </w:rPr>
              <w:t>3.1</w:t>
            </w:r>
            <w:r w:rsidR="00D2537C">
              <w:rPr>
                <w:rFonts w:ascii="Times New Roman" w:hAnsi="Times New Roman"/>
                <w:color w:val="auto"/>
                <w:sz w:val="24"/>
              </w:rPr>
              <w:t>.</w:t>
            </w:r>
            <w:ins w:id="39" w:author="Janis Laucis" w:date="2016-01-18T11:31:00Z">
              <w:r w:rsidR="00814882">
                <w:rPr>
                  <w:rFonts w:ascii="Times New Roman" w:hAnsi="Times New Roman"/>
                  <w:color w:val="auto"/>
                  <w:sz w:val="24"/>
                </w:rPr>
                <w:t>3</w:t>
              </w:r>
            </w:ins>
            <w:del w:id="40" w:author="Janis Laucis" w:date="2016-01-18T11:31:00Z">
              <w:r w:rsidR="00D2537C" w:rsidDel="00814882">
                <w:rPr>
                  <w:rFonts w:ascii="Times New Roman" w:hAnsi="Times New Roman"/>
                  <w:color w:val="auto"/>
                  <w:sz w:val="24"/>
                </w:rPr>
                <w:delText>2</w:delText>
              </w:r>
            </w:del>
            <w:r w:rsidR="00D2537C">
              <w:rPr>
                <w:rFonts w:ascii="Times New Roman" w:hAnsi="Times New Roman"/>
                <w:color w:val="auto"/>
                <w:sz w:val="24"/>
              </w:rPr>
              <w:t xml:space="preserve">. projektā paredzētie </w:t>
            </w:r>
            <w:r w:rsidR="00FB2BA0" w:rsidRPr="00FB2BA0">
              <w:rPr>
                <w:rFonts w:ascii="Times New Roman" w:hAnsi="Times New Roman"/>
                <w:color w:val="auto"/>
                <w:sz w:val="24"/>
              </w:rPr>
              <w:t xml:space="preserve">motivācijas paaugstināšanas un atbalsta </w:t>
            </w:r>
            <w:r w:rsidR="00D2537C">
              <w:rPr>
                <w:rFonts w:ascii="Times New Roman" w:hAnsi="Times New Roman"/>
                <w:color w:val="auto"/>
                <w:sz w:val="24"/>
              </w:rPr>
              <w:t>pa</w:t>
            </w:r>
            <w:ins w:id="41" w:author="Janis Laucis" w:date="2016-01-18T11:37:00Z">
              <w:r w:rsidR="00814882">
                <w:rPr>
                  <w:rFonts w:ascii="Times New Roman" w:hAnsi="Times New Roman"/>
                  <w:color w:val="auto"/>
                  <w:sz w:val="24"/>
                </w:rPr>
                <w:t>kalpojumi</w:t>
              </w:r>
            </w:ins>
            <w:del w:id="42" w:author="Janis Laucis" w:date="2016-01-18T11:37:00Z">
              <w:r w:rsidR="00D2537C" w:rsidDel="00814882">
                <w:rPr>
                  <w:rFonts w:ascii="Times New Roman" w:hAnsi="Times New Roman"/>
                  <w:color w:val="auto"/>
                  <w:sz w:val="24"/>
                </w:rPr>
                <w:delText>sākumi</w:delText>
              </w:r>
            </w:del>
            <w:r w:rsidR="00D2537C">
              <w:rPr>
                <w:rFonts w:ascii="Times New Roman" w:hAnsi="Times New Roman"/>
                <w:color w:val="auto"/>
                <w:sz w:val="24"/>
              </w:rPr>
              <w:t xml:space="preserve"> veicina </w:t>
            </w:r>
            <w:ins w:id="43" w:author="Janis Laucis" w:date="2016-01-18T11:37:00Z">
              <w:r w:rsidR="00814882">
                <w:rPr>
                  <w:rFonts w:ascii="Times New Roman" w:hAnsi="Times New Roman"/>
                  <w:color w:val="auto"/>
                  <w:sz w:val="24"/>
                </w:rPr>
                <w:t xml:space="preserve">sociālās atstumtības un </w:t>
              </w:r>
            </w:ins>
            <w:r w:rsidR="00D2537C">
              <w:rPr>
                <w:rFonts w:ascii="Times New Roman" w:hAnsi="Times New Roman"/>
                <w:color w:val="auto"/>
                <w:sz w:val="24"/>
              </w:rPr>
              <w:t>diskrim</w:t>
            </w:r>
            <w:r w:rsidR="00FB2BA0">
              <w:rPr>
                <w:rFonts w:ascii="Times New Roman" w:hAnsi="Times New Roman"/>
                <w:color w:val="auto"/>
                <w:sz w:val="24"/>
              </w:rPr>
              <w:t>inācijas riskiem pakļauto</w:t>
            </w:r>
            <w:r w:rsidR="00D2537C">
              <w:rPr>
                <w:rFonts w:ascii="Times New Roman" w:hAnsi="Times New Roman"/>
                <w:color w:val="auto"/>
                <w:sz w:val="24"/>
              </w:rPr>
              <w:t xml:space="preserve"> personu integrāciju </w:t>
            </w:r>
            <w:r w:rsidR="00FD1931">
              <w:rPr>
                <w:rFonts w:ascii="Times New Roman" w:hAnsi="Times New Roman"/>
                <w:color w:val="auto"/>
                <w:sz w:val="24"/>
              </w:rPr>
              <w:t xml:space="preserve">sabiedrībā, </w:t>
            </w:r>
            <w:r w:rsidR="00D2537C">
              <w:rPr>
                <w:rFonts w:ascii="Times New Roman" w:hAnsi="Times New Roman"/>
                <w:color w:val="auto"/>
                <w:sz w:val="24"/>
              </w:rPr>
              <w:t>izglītības sistēmā</w:t>
            </w:r>
            <w:r w:rsidR="00FD1931">
              <w:rPr>
                <w:rFonts w:ascii="Times New Roman" w:hAnsi="Times New Roman"/>
                <w:color w:val="auto"/>
                <w:sz w:val="24"/>
              </w:rPr>
              <w:t xml:space="preserve"> un nodarbinātībā</w:t>
            </w:r>
            <w:r w:rsidR="00063BC2">
              <w:rPr>
                <w:rFonts w:ascii="Times New Roman" w:hAnsi="Times New Roman"/>
                <w:color w:val="auto"/>
                <w:sz w:val="24"/>
              </w:rPr>
              <w:t xml:space="preserve"> - 2</w:t>
            </w:r>
          </w:p>
        </w:tc>
        <w:tc>
          <w:tcPr>
            <w:tcW w:w="1701" w:type="dxa"/>
            <w:vMerge/>
            <w:vAlign w:val="center"/>
          </w:tcPr>
          <w:p w14:paraId="405DC687" w14:textId="77777777" w:rsidR="00D40C6B" w:rsidRDefault="00D40C6B" w:rsidP="00367263">
            <w:pPr>
              <w:spacing w:after="0" w:line="240" w:lineRule="auto"/>
              <w:jc w:val="center"/>
              <w:rPr>
                <w:rFonts w:ascii="Times New Roman" w:hAnsi="Times New Roman"/>
                <w:color w:val="auto"/>
                <w:sz w:val="24"/>
              </w:rPr>
            </w:pPr>
          </w:p>
        </w:tc>
        <w:tc>
          <w:tcPr>
            <w:tcW w:w="1979" w:type="dxa"/>
            <w:vMerge/>
            <w:vAlign w:val="center"/>
          </w:tcPr>
          <w:p w14:paraId="68961145" w14:textId="77777777" w:rsidR="00D40C6B" w:rsidRDefault="00D40C6B" w:rsidP="00367263">
            <w:pPr>
              <w:spacing w:after="0" w:line="240" w:lineRule="auto"/>
              <w:jc w:val="center"/>
              <w:rPr>
                <w:rFonts w:ascii="Times New Roman" w:hAnsi="Times New Roman"/>
                <w:color w:val="auto"/>
                <w:sz w:val="24"/>
              </w:rPr>
            </w:pPr>
          </w:p>
        </w:tc>
      </w:tr>
      <w:tr w:rsidR="00D2537C" w:rsidRPr="00F622DF" w14:paraId="6146F51E" w14:textId="77777777" w:rsidTr="00D2537C">
        <w:trPr>
          <w:trHeight w:val="558"/>
          <w:jc w:val="center"/>
        </w:trPr>
        <w:tc>
          <w:tcPr>
            <w:tcW w:w="988" w:type="dxa"/>
            <w:vMerge/>
          </w:tcPr>
          <w:p w14:paraId="6F3B90CF" w14:textId="77777777" w:rsidR="00D2537C" w:rsidRDefault="00D2537C" w:rsidP="00367263">
            <w:pPr>
              <w:spacing w:after="0" w:line="240" w:lineRule="auto"/>
              <w:jc w:val="both"/>
              <w:rPr>
                <w:rFonts w:ascii="Times New Roman" w:hAnsi="Times New Roman"/>
                <w:color w:val="auto"/>
                <w:sz w:val="24"/>
              </w:rPr>
            </w:pPr>
          </w:p>
        </w:tc>
        <w:tc>
          <w:tcPr>
            <w:tcW w:w="4966" w:type="dxa"/>
            <w:vMerge/>
          </w:tcPr>
          <w:p w14:paraId="5B2F4A76" w14:textId="77777777" w:rsidR="00D2537C" w:rsidRPr="004A1F54" w:rsidRDefault="00D2537C" w:rsidP="00367263">
            <w:pPr>
              <w:spacing w:after="0" w:line="240" w:lineRule="auto"/>
              <w:jc w:val="both"/>
              <w:rPr>
                <w:rFonts w:ascii="Times New Roman" w:hAnsi="Times New Roman"/>
                <w:color w:val="auto"/>
                <w:sz w:val="24"/>
              </w:rPr>
            </w:pPr>
          </w:p>
        </w:tc>
        <w:tc>
          <w:tcPr>
            <w:tcW w:w="4253" w:type="dxa"/>
          </w:tcPr>
          <w:p w14:paraId="4048750C" w14:textId="7031AE88" w:rsidR="00D2537C" w:rsidRDefault="003239F3" w:rsidP="0096570B">
            <w:pPr>
              <w:spacing w:after="0" w:line="240" w:lineRule="auto"/>
              <w:jc w:val="both"/>
              <w:rPr>
                <w:rFonts w:ascii="Times New Roman" w:hAnsi="Times New Roman"/>
                <w:color w:val="auto"/>
                <w:sz w:val="24"/>
              </w:rPr>
            </w:pPr>
            <w:r>
              <w:rPr>
                <w:rFonts w:ascii="Times New Roman" w:hAnsi="Times New Roman"/>
                <w:color w:val="auto"/>
                <w:sz w:val="24"/>
              </w:rPr>
              <w:t>3.1</w:t>
            </w:r>
            <w:r w:rsidR="00FB2BA0">
              <w:rPr>
                <w:rFonts w:ascii="Times New Roman" w:hAnsi="Times New Roman"/>
                <w:color w:val="auto"/>
                <w:sz w:val="24"/>
              </w:rPr>
              <w:t>.</w:t>
            </w:r>
            <w:ins w:id="44" w:author="Janis Laucis" w:date="2016-01-18T11:31:00Z">
              <w:r w:rsidR="00814882">
                <w:rPr>
                  <w:rFonts w:ascii="Times New Roman" w:hAnsi="Times New Roman"/>
                  <w:color w:val="auto"/>
                  <w:sz w:val="24"/>
                </w:rPr>
                <w:t>4</w:t>
              </w:r>
            </w:ins>
            <w:del w:id="45" w:author="Janis Laucis" w:date="2016-01-18T11:31:00Z">
              <w:r w:rsidR="00FB2BA0" w:rsidDel="00814882">
                <w:rPr>
                  <w:rFonts w:ascii="Times New Roman" w:hAnsi="Times New Roman"/>
                  <w:color w:val="auto"/>
                  <w:sz w:val="24"/>
                </w:rPr>
                <w:delText>3</w:delText>
              </w:r>
            </w:del>
            <w:r w:rsidR="00FB2BA0">
              <w:rPr>
                <w:rFonts w:ascii="Times New Roman" w:hAnsi="Times New Roman"/>
                <w:color w:val="auto"/>
                <w:sz w:val="24"/>
              </w:rPr>
              <w:t xml:space="preserve">. projektā paredzēts nodrošināt </w:t>
            </w:r>
            <w:r w:rsidR="00FB2BA0" w:rsidRPr="00FB2BA0">
              <w:rPr>
                <w:rFonts w:ascii="Times New Roman" w:hAnsi="Times New Roman"/>
                <w:color w:val="auto"/>
                <w:sz w:val="24"/>
              </w:rPr>
              <w:t>motivācijas paaugstināšanas un atbalsta</w:t>
            </w:r>
            <w:r w:rsidR="00D2537C">
              <w:rPr>
                <w:rFonts w:ascii="Times New Roman" w:hAnsi="Times New Roman"/>
                <w:color w:val="auto"/>
                <w:sz w:val="24"/>
              </w:rPr>
              <w:t xml:space="preserve"> pa</w:t>
            </w:r>
            <w:ins w:id="46" w:author="Janis Laucis" w:date="2016-01-18T11:38:00Z">
              <w:r w:rsidR="007F4B45">
                <w:rPr>
                  <w:rFonts w:ascii="Times New Roman" w:hAnsi="Times New Roman"/>
                  <w:color w:val="auto"/>
                  <w:sz w:val="24"/>
                </w:rPr>
                <w:t>kalpojumu</w:t>
              </w:r>
            </w:ins>
            <w:ins w:id="47" w:author="Janis Laucis" w:date="2016-01-18T16:40:00Z">
              <w:r w:rsidR="005D1D1D">
                <w:rPr>
                  <w:rFonts w:ascii="Times New Roman" w:hAnsi="Times New Roman"/>
                  <w:color w:val="auto"/>
                  <w:sz w:val="24"/>
                </w:rPr>
                <w:t>s</w:t>
              </w:r>
            </w:ins>
            <w:del w:id="48" w:author="Janis Laucis" w:date="2016-01-18T11:38:00Z">
              <w:r w:rsidR="00D2537C" w:rsidDel="007F4B45">
                <w:rPr>
                  <w:rFonts w:ascii="Times New Roman" w:hAnsi="Times New Roman"/>
                  <w:color w:val="auto"/>
                  <w:sz w:val="24"/>
                </w:rPr>
                <w:delText>s</w:delText>
              </w:r>
              <w:r w:rsidR="00472C34" w:rsidDel="007F4B45">
                <w:rPr>
                  <w:rFonts w:ascii="Times New Roman" w:hAnsi="Times New Roman"/>
                  <w:color w:val="auto"/>
                  <w:sz w:val="24"/>
                </w:rPr>
                <w:delText>ākumus</w:delText>
              </w:r>
            </w:del>
            <w:r w:rsidR="00FD1931">
              <w:rPr>
                <w:rFonts w:ascii="Times New Roman" w:hAnsi="Times New Roman"/>
                <w:color w:val="auto"/>
                <w:sz w:val="24"/>
              </w:rPr>
              <w:t xml:space="preserve">, </w:t>
            </w:r>
            <w:r w:rsidR="0096570B" w:rsidRPr="0096570B">
              <w:rPr>
                <w:rFonts w:ascii="Times New Roman" w:hAnsi="Times New Roman"/>
                <w:color w:val="auto"/>
                <w:sz w:val="24"/>
              </w:rPr>
              <w:t>kas ir vērsti uz vienas sociālās vai personības problēmas risināšanu</w:t>
            </w:r>
            <w:r w:rsidR="0096570B">
              <w:rPr>
                <w:rFonts w:ascii="Times New Roman" w:hAnsi="Times New Roman"/>
                <w:color w:val="auto"/>
                <w:sz w:val="24"/>
              </w:rPr>
              <w:t>,</w:t>
            </w:r>
            <w:r w:rsidR="0096570B" w:rsidRPr="0096570B">
              <w:rPr>
                <w:rFonts w:ascii="Times New Roman" w:hAnsi="Times New Roman"/>
                <w:color w:val="auto"/>
                <w:sz w:val="24"/>
              </w:rPr>
              <w:t xml:space="preserve"> </w:t>
            </w:r>
            <w:r w:rsidR="00FD1931">
              <w:rPr>
                <w:rFonts w:ascii="Times New Roman" w:hAnsi="Times New Roman"/>
                <w:color w:val="auto"/>
                <w:sz w:val="24"/>
              </w:rPr>
              <w:t xml:space="preserve">gan kompleksus </w:t>
            </w:r>
            <w:r w:rsidR="00FD1931" w:rsidRPr="00FB2BA0">
              <w:rPr>
                <w:rFonts w:ascii="Times New Roman" w:hAnsi="Times New Roman"/>
                <w:color w:val="auto"/>
                <w:sz w:val="24"/>
              </w:rPr>
              <w:t>motivācijas paaugstināšanas un atbalsta</w:t>
            </w:r>
            <w:r w:rsidR="00FD1931">
              <w:rPr>
                <w:rFonts w:ascii="Times New Roman" w:hAnsi="Times New Roman"/>
                <w:color w:val="auto"/>
                <w:sz w:val="24"/>
              </w:rPr>
              <w:t xml:space="preserve"> pa</w:t>
            </w:r>
            <w:ins w:id="49" w:author="Janis Laucis" w:date="2016-01-18T11:38:00Z">
              <w:r w:rsidR="007F4B45">
                <w:rPr>
                  <w:rFonts w:ascii="Times New Roman" w:hAnsi="Times New Roman"/>
                  <w:color w:val="auto"/>
                  <w:sz w:val="24"/>
                </w:rPr>
                <w:t>kalpojumus</w:t>
              </w:r>
            </w:ins>
            <w:del w:id="50" w:author="Janis Laucis" w:date="2016-01-18T11:38:00Z">
              <w:r w:rsidR="00FD1931" w:rsidDel="007F4B45">
                <w:rPr>
                  <w:rFonts w:ascii="Times New Roman" w:hAnsi="Times New Roman"/>
                  <w:color w:val="auto"/>
                  <w:sz w:val="24"/>
                </w:rPr>
                <w:delText>sākumu</w:delText>
              </w:r>
              <w:r w:rsidR="0096570B" w:rsidDel="007F4B45">
                <w:rPr>
                  <w:rFonts w:ascii="Times New Roman" w:hAnsi="Times New Roman"/>
                  <w:color w:val="auto"/>
                  <w:sz w:val="24"/>
                </w:rPr>
                <w:delText>s</w:delText>
              </w:r>
            </w:del>
            <w:r w:rsidR="00FD1931">
              <w:rPr>
                <w:rFonts w:ascii="Times New Roman" w:hAnsi="Times New Roman"/>
                <w:color w:val="auto"/>
                <w:sz w:val="24"/>
              </w:rPr>
              <w:t xml:space="preserve">, </w:t>
            </w:r>
            <w:r w:rsidR="0096570B" w:rsidRPr="0096570B">
              <w:rPr>
                <w:rFonts w:ascii="Times New Roman" w:hAnsi="Times New Roman"/>
                <w:color w:val="auto"/>
                <w:sz w:val="24"/>
              </w:rPr>
              <w:t>kas ir vērsti uz vairāku sociālo vai personības problēmu risināšanu</w:t>
            </w:r>
            <w:r w:rsidR="0096570B">
              <w:rPr>
                <w:rFonts w:ascii="Times New Roman" w:hAnsi="Times New Roman"/>
                <w:color w:val="auto"/>
                <w:sz w:val="24"/>
              </w:rPr>
              <w:t>,</w:t>
            </w:r>
            <w:r w:rsidR="0096570B" w:rsidRPr="0096570B">
              <w:rPr>
                <w:rFonts w:ascii="Times New Roman" w:hAnsi="Times New Roman"/>
                <w:color w:val="auto"/>
                <w:sz w:val="24"/>
              </w:rPr>
              <w:t xml:space="preserve"> </w:t>
            </w:r>
            <w:r w:rsidR="00FD1931">
              <w:rPr>
                <w:rFonts w:ascii="Times New Roman" w:hAnsi="Times New Roman"/>
                <w:color w:val="auto"/>
                <w:sz w:val="24"/>
              </w:rPr>
              <w:t>kā arī sniegt atbalstu mērķa grupas personām</w:t>
            </w:r>
            <w:r w:rsidR="00472C34">
              <w:rPr>
                <w:rFonts w:ascii="Times New Roman" w:hAnsi="Times New Roman"/>
                <w:color w:val="auto"/>
                <w:sz w:val="24"/>
              </w:rPr>
              <w:t xml:space="preserve"> gan in</w:t>
            </w:r>
            <w:r w:rsidR="00D2537C">
              <w:rPr>
                <w:rFonts w:ascii="Times New Roman" w:hAnsi="Times New Roman"/>
                <w:color w:val="auto"/>
                <w:sz w:val="24"/>
              </w:rPr>
              <w:t>dividuāli, gan grupās - 2</w:t>
            </w:r>
          </w:p>
        </w:tc>
        <w:tc>
          <w:tcPr>
            <w:tcW w:w="1701" w:type="dxa"/>
            <w:vMerge/>
            <w:vAlign w:val="center"/>
          </w:tcPr>
          <w:p w14:paraId="36BF2194" w14:textId="77777777" w:rsidR="00D2537C" w:rsidRDefault="00D2537C" w:rsidP="00367263">
            <w:pPr>
              <w:spacing w:after="0" w:line="240" w:lineRule="auto"/>
              <w:jc w:val="center"/>
              <w:rPr>
                <w:rFonts w:ascii="Times New Roman" w:hAnsi="Times New Roman"/>
                <w:color w:val="auto"/>
                <w:sz w:val="24"/>
              </w:rPr>
            </w:pPr>
          </w:p>
        </w:tc>
        <w:tc>
          <w:tcPr>
            <w:tcW w:w="1979" w:type="dxa"/>
            <w:vMerge/>
            <w:vAlign w:val="center"/>
          </w:tcPr>
          <w:p w14:paraId="5D780AE6" w14:textId="77777777" w:rsidR="00D2537C" w:rsidRDefault="00D2537C" w:rsidP="00367263">
            <w:pPr>
              <w:spacing w:after="0" w:line="240" w:lineRule="auto"/>
              <w:jc w:val="center"/>
              <w:rPr>
                <w:rFonts w:ascii="Times New Roman" w:hAnsi="Times New Roman"/>
                <w:color w:val="auto"/>
                <w:sz w:val="24"/>
              </w:rPr>
            </w:pPr>
          </w:p>
        </w:tc>
      </w:tr>
      <w:tr w:rsidR="00367263" w:rsidRPr="00F622DF" w14:paraId="5928E198" w14:textId="77777777" w:rsidTr="001234F4">
        <w:trPr>
          <w:trHeight w:val="558"/>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78C445D5" w:rsidR="00367263" w:rsidRPr="00686B54" w:rsidRDefault="003239F3" w:rsidP="00B40745">
            <w:pPr>
              <w:spacing w:after="0" w:line="240" w:lineRule="auto"/>
              <w:jc w:val="both"/>
              <w:rPr>
                <w:rFonts w:ascii="Times New Roman" w:hAnsi="Times New Roman"/>
                <w:color w:val="auto"/>
                <w:sz w:val="24"/>
              </w:rPr>
            </w:pPr>
            <w:r>
              <w:rPr>
                <w:rFonts w:ascii="Times New Roman" w:hAnsi="Times New Roman"/>
                <w:color w:val="auto"/>
                <w:sz w:val="24"/>
              </w:rPr>
              <w:t>3.1</w:t>
            </w:r>
            <w:r w:rsidR="00D2537C">
              <w:rPr>
                <w:rFonts w:ascii="Times New Roman" w:hAnsi="Times New Roman"/>
                <w:color w:val="auto"/>
                <w:sz w:val="24"/>
              </w:rPr>
              <w:t>.4</w:t>
            </w:r>
            <w:r w:rsidR="00AF4EF7">
              <w:rPr>
                <w:rFonts w:ascii="Times New Roman" w:hAnsi="Times New Roman"/>
                <w:color w:val="auto"/>
                <w:sz w:val="24"/>
              </w:rPr>
              <w:t xml:space="preserve">. </w:t>
            </w:r>
            <w:r w:rsidR="008F76C2">
              <w:rPr>
                <w:rFonts w:ascii="Times New Roman" w:hAnsi="Times New Roman"/>
                <w:color w:val="auto"/>
                <w:sz w:val="24"/>
              </w:rPr>
              <w:t>p</w:t>
            </w:r>
            <w:r w:rsidR="008F76C2" w:rsidRPr="004A1F54">
              <w:rPr>
                <w:rFonts w:ascii="Times New Roman" w:hAnsi="Times New Roman"/>
                <w:color w:val="auto"/>
                <w:sz w:val="24"/>
              </w:rPr>
              <w:t xml:space="preserve">rojektā </w:t>
            </w:r>
            <w:r w:rsidR="008F76C2">
              <w:rPr>
                <w:rFonts w:ascii="Times New Roman" w:hAnsi="Times New Roman"/>
                <w:color w:val="auto"/>
                <w:sz w:val="24"/>
              </w:rPr>
              <w:t xml:space="preserve">nav </w:t>
            </w:r>
            <w:r w:rsidR="008F76C2" w:rsidRPr="004A1F54">
              <w:rPr>
                <w:rFonts w:ascii="Times New Roman" w:hAnsi="Times New Roman"/>
                <w:color w:val="auto"/>
                <w:sz w:val="24"/>
              </w:rPr>
              <w:t>paredz</w:t>
            </w:r>
            <w:r w:rsidR="00FB2BA0">
              <w:rPr>
                <w:rFonts w:ascii="Times New Roman" w:hAnsi="Times New Roman"/>
                <w:color w:val="auto"/>
                <w:sz w:val="24"/>
              </w:rPr>
              <w:t>ēt</w:t>
            </w:r>
            <w:r w:rsidR="008F76C2">
              <w:rPr>
                <w:rFonts w:ascii="Times New Roman" w:hAnsi="Times New Roman"/>
                <w:color w:val="auto"/>
                <w:sz w:val="24"/>
              </w:rPr>
              <w:t>s</w:t>
            </w:r>
            <w:r w:rsidR="00FB2BA0">
              <w:rPr>
                <w:rFonts w:ascii="Times New Roman" w:hAnsi="Times New Roman"/>
                <w:color w:val="auto"/>
                <w:sz w:val="24"/>
              </w:rPr>
              <w:t xml:space="preserve"> </w:t>
            </w:r>
            <w:r w:rsidR="00FB2BA0" w:rsidRPr="00FB2BA0">
              <w:rPr>
                <w:rFonts w:ascii="Times New Roman" w:hAnsi="Times New Roman"/>
                <w:color w:val="auto"/>
                <w:sz w:val="24"/>
              </w:rPr>
              <w:t>nodrošināt visaptverošus un efektīvus motivācijas paaugstināšanas un atbalsta pa</w:t>
            </w:r>
            <w:ins w:id="51" w:author="Janis Laucis" w:date="2016-01-18T11:38:00Z">
              <w:r w:rsidR="007F4B45">
                <w:rPr>
                  <w:rFonts w:ascii="Times New Roman" w:hAnsi="Times New Roman"/>
                  <w:color w:val="auto"/>
                  <w:sz w:val="24"/>
                </w:rPr>
                <w:t>kalpojumus</w:t>
              </w:r>
            </w:ins>
            <w:ins w:id="52" w:author="Janis Laucis" w:date="2016-01-18T11:39:00Z">
              <w:r w:rsidR="007F4B45">
                <w:rPr>
                  <w:rFonts w:ascii="Times New Roman" w:hAnsi="Times New Roman"/>
                  <w:color w:val="auto"/>
                  <w:sz w:val="24"/>
                </w:rPr>
                <w:t xml:space="preserve"> s</w:t>
              </w:r>
              <w:r w:rsidR="007F4B45" w:rsidRPr="0083108F">
                <w:rPr>
                  <w:rFonts w:ascii="Times New Roman" w:hAnsi="Times New Roman"/>
                  <w:color w:val="auto"/>
                  <w:sz w:val="24"/>
                </w:rPr>
                <w:t>ociālās atstumtības un d</w:t>
              </w:r>
              <w:r w:rsidR="007F4B45">
                <w:rPr>
                  <w:rFonts w:ascii="Times New Roman" w:hAnsi="Times New Roman"/>
                  <w:color w:val="auto"/>
                  <w:sz w:val="24"/>
                </w:rPr>
                <w:t>iskriminācijas riskiem pakļautajām personu grupām</w:t>
              </w:r>
              <w:r w:rsidR="007F4B45" w:rsidRPr="00FB2BA0" w:rsidDel="007F4B45">
                <w:rPr>
                  <w:rFonts w:ascii="Times New Roman" w:hAnsi="Times New Roman"/>
                  <w:color w:val="auto"/>
                  <w:sz w:val="24"/>
                </w:rPr>
                <w:t xml:space="preserve"> </w:t>
              </w:r>
            </w:ins>
            <w:del w:id="53" w:author="Janis Laucis" w:date="2016-01-18T11:38:00Z">
              <w:r w:rsidR="00FB2BA0" w:rsidRPr="00FB2BA0" w:rsidDel="007F4B45">
                <w:rPr>
                  <w:rFonts w:ascii="Times New Roman" w:hAnsi="Times New Roman"/>
                  <w:color w:val="auto"/>
                  <w:sz w:val="24"/>
                </w:rPr>
                <w:delText>sākumus</w:delText>
              </w:r>
            </w:del>
            <w:r w:rsidR="00FB2BA0" w:rsidRPr="00FB2BA0">
              <w:rPr>
                <w:rFonts w:ascii="Times New Roman" w:hAnsi="Times New Roman"/>
                <w:color w:val="auto"/>
                <w:sz w:val="24"/>
              </w:rPr>
              <w:t xml:space="preserve"> </w:t>
            </w:r>
            <w:del w:id="54" w:author="Janis Laucis" w:date="2016-01-18T11:39:00Z">
              <w:r w:rsidR="00FB2BA0" w:rsidDel="007F4B45">
                <w:rPr>
                  <w:rFonts w:ascii="Times New Roman" w:hAnsi="Times New Roman"/>
                  <w:sz w:val="24"/>
                </w:rPr>
                <w:delText>personām</w:delText>
              </w:r>
              <w:r w:rsidR="00FB2BA0" w:rsidRPr="00FB2BA0" w:rsidDel="007F4B45">
                <w:rPr>
                  <w:rFonts w:ascii="Times New Roman" w:hAnsi="Times New Roman"/>
                  <w:sz w:val="24"/>
                </w:rPr>
                <w:delText>, kuras pakļautas diskriminācijas riskiem dzimuma, vecuma, invaliditātes vai etniskās piederības dēļ</w:delText>
              </w:r>
            </w:del>
            <w:r w:rsidR="008F76C2">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4943D1" w:rsidRPr="00F622DF" w14:paraId="55477343" w14:textId="77777777" w:rsidTr="001234F4">
        <w:trPr>
          <w:trHeight w:val="558"/>
          <w:jc w:val="center"/>
        </w:trPr>
        <w:tc>
          <w:tcPr>
            <w:tcW w:w="988" w:type="dxa"/>
            <w:vMerge w:val="restart"/>
          </w:tcPr>
          <w:p w14:paraId="1C15A0F0" w14:textId="6EE74781" w:rsidR="004943D1" w:rsidRPr="00566D96" w:rsidRDefault="003239F3"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w:t>
            </w:r>
          </w:p>
        </w:tc>
        <w:tc>
          <w:tcPr>
            <w:tcW w:w="4966" w:type="dxa"/>
            <w:vMerge w:val="restart"/>
          </w:tcPr>
          <w:p w14:paraId="04CBD6CE" w14:textId="571E5CA6" w:rsidR="004943D1" w:rsidRPr="00566D96" w:rsidRDefault="00361CB7" w:rsidP="00361CB7">
            <w:pPr>
              <w:spacing w:after="0" w:line="240" w:lineRule="auto"/>
              <w:jc w:val="both"/>
              <w:rPr>
                <w:rFonts w:ascii="Times New Roman" w:hAnsi="Times New Roman"/>
                <w:color w:val="auto"/>
                <w:sz w:val="24"/>
              </w:rPr>
            </w:pPr>
            <w:r>
              <w:rPr>
                <w:rFonts w:ascii="Times New Roman" w:hAnsi="Times New Roman"/>
                <w:color w:val="auto"/>
                <w:sz w:val="24"/>
              </w:rPr>
              <w:t>Projektā paredzēts nodrošināt p</w:t>
            </w:r>
            <w:r w:rsidR="00D2537C">
              <w:rPr>
                <w:rFonts w:ascii="Times New Roman" w:hAnsi="Times New Roman"/>
                <w:color w:val="auto"/>
                <w:sz w:val="24"/>
              </w:rPr>
              <w:t>ilnvērt</w:t>
            </w:r>
            <w:r>
              <w:rPr>
                <w:rFonts w:ascii="Times New Roman" w:hAnsi="Times New Roman"/>
                <w:color w:val="auto"/>
                <w:sz w:val="24"/>
              </w:rPr>
              <w:t>īgu</w:t>
            </w:r>
            <w:r w:rsidR="00D2537C">
              <w:rPr>
                <w:rFonts w:ascii="Times New Roman" w:hAnsi="Times New Roman"/>
                <w:color w:val="auto"/>
                <w:sz w:val="24"/>
              </w:rPr>
              <w:t xml:space="preserve"> </w:t>
            </w:r>
            <w:r>
              <w:rPr>
                <w:rFonts w:ascii="Times New Roman" w:hAnsi="Times New Roman"/>
                <w:color w:val="auto"/>
                <w:sz w:val="24"/>
              </w:rPr>
              <w:t xml:space="preserve">sociālā darbinieka un sociālā mentora pakalpojumu patvēruma meklētāju un personu ar bēgļa vai </w:t>
            </w:r>
            <w:r>
              <w:rPr>
                <w:rFonts w:ascii="Times New Roman" w:hAnsi="Times New Roman"/>
                <w:color w:val="auto"/>
                <w:sz w:val="24"/>
              </w:rPr>
              <w:lastRenderedPageBreak/>
              <w:t>alternatīvo statusu</w:t>
            </w:r>
            <w:r w:rsidR="00D2537C">
              <w:rPr>
                <w:rFonts w:ascii="Times New Roman" w:hAnsi="Times New Roman"/>
                <w:color w:val="auto"/>
                <w:sz w:val="24"/>
              </w:rPr>
              <w:t xml:space="preserve"> </w:t>
            </w:r>
            <w:r w:rsidR="006837DB" w:rsidRPr="006837DB">
              <w:rPr>
                <w:rFonts w:ascii="Times New Roman" w:hAnsi="Times New Roman"/>
                <w:color w:val="auto"/>
                <w:sz w:val="24"/>
              </w:rPr>
              <w:t>sociālekonomiskai iekļaušanai</w:t>
            </w:r>
            <w:r w:rsidRPr="006837DB">
              <w:rPr>
                <w:rFonts w:ascii="Times New Roman" w:hAnsi="Times New Roman"/>
                <w:color w:val="auto"/>
                <w:sz w:val="24"/>
              </w:rPr>
              <w:t>.</w:t>
            </w:r>
          </w:p>
        </w:tc>
        <w:tc>
          <w:tcPr>
            <w:tcW w:w="4253" w:type="dxa"/>
          </w:tcPr>
          <w:p w14:paraId="1AFC587B" w14:textId="3BF687D6" w:rsidR="004943D1" w:rsidRDefault="003239F3" w:rsidP="0023143A">
            <w:pPr>
              <w:spacing w:after="0" w:line="240" w:lineRule="auto"/>
              <w:jc w:val="both"/>
              <w:rPr>
                <w:rFonts w:ascii="Times New Roman" w:hAnsi="Times New Roman"/>
                <w:color w:val="auto"/>
                <w:sz w:val="24"/>
              </w:rPr>
            </w:pPr>
            <w:r>
              <w:rPr>
                <w:rFonts w:ascii="Times New Roman" w:hAnsi="Times New Roman"/>
                <w:color w:val="auto"/>
                <w:sz w:val="24"/>
              </w:rPr>
              <w:lastRenderedPageBreak/>
              <w:t>3.2</w:t>
            </w:r>
            <w:r w:rsidR="004943D1">
              <w:rPr>
                <w:rFonts w:ascii="Times New Roman" w:hAnsi="Times New Roman"/>
                <w:color w:val="auto"/>
                <w:sz w:val="24"/>
              </w:rPr>
              <w:t xml:space="preserve">.1. </w:t>
            </w:r>
            <w:r w:rsidR="00030A17">
              <w:rPr>
                <w:rFonts w:ascii="Times New Roman" w:hAnsi="Times New Roman"/>
                <w:color w:val="auto"/>
                <w:sz w:val="24"/>
              </w:rPr>
              <w:t>projektā paredzētais</w:t>
            </w:r>
            <w:r w:rsidR="00E075EA" w:rsidRPr="00E075EA">
              <w:rPr>
                <w:rFonts w:ascii="Times New Roman" w:hAnsi="Times New Roman"/>
                <w:color w:val="auto"/>
                <w:sz w:val="24"/>
              </w:rPr>
              <w:t xml:space="preserve"> sociālā darbinieka </w:t>
            </w:r>
            <w:r w:rsidR="00030A17">
              <w:rPr>
                <w:rFonts w:ascii="Times New Roman" w:hAnsi="Times New Roman"/>
                <w:color w:val="auto"/>
                <w:sz w:val="24"/>
              </w:rPr>
              <w:t>pakalpojums</w:t>
            </w:r>
            <w:r w:rsidR="00E075EA" w:rsidRPr="00E075EA">
              <w:rPr>
                <w:rFonts w:ascii="Times New Roman" w:hAnsi="Times New Roman"/>
                <w:color w:val="auto"/>
                <w:sz w:val="24"/>
              </w:rPr>
              <w:t xml:space="preserve"> </w:t>
            </w:r>
            <w:r w:rsidR="00E075EA">
              <w:rPr>
                <w:rFonts w:ascii="Times New Roman" w:hAnsi="Times New Roman"/>
                <w:color w:val="auto"/>
                <w:sz w:val="24"/>
              </w:rPr>
              <w:t xml:space="preserve">patvēruma meklētājiem tiks nodrošināts patvēruma meklētāju izmitināšanas centrā </w:t>
            </w:r>
            <w:r w:rsidR="00E075EA">
              <w:rPr>
                <w:rFonts w:ascii="Times New Roman" w:hAnsi="Times New Roman"/>
                <w:color w:val="auto"/>
                <w:sz w:val="24"/>
              </w:rPr>
              <w:lastRenderedPageBreak/>
              <w:t>“Mucenieki”</w:t>
            </w:r>
            <w:r w:rsidR="00030A17">
              <w:rPr>
                <w:rFonts w:ascii="Times New Roman" w:hAnsi="Times New Roman"/>
                <w:color w:val="auto"/>
                <w:sz w:val="24"/>
              </w:rPr>
              <w:t xml:space="preserve"> vai tā tuvumā</w:t>
            </w:r>
            <w:ins w:id="55" w:author="Janis Laucis" w:date="2016-01-18T13:03:00Z">
              <w:r w:rsidR="00AC52C3">
                <w:rPr>
                  <w:rFonts w:ascii="Times New Roman" w:hAnsi="Times New Roman"/>
                  <w:color w:val="auto"/>
                  <w:sz w:val="24"/>
                </w:rPr>
                <w:t>, savuk</w:t>
              </w:r>
            </w:ins>
            <w:ins w:id="56" w:author="Janis Laucis" w:date="2016-01-18T13:19:00Z">
              <w:r w:rsidR="00AC52C3">
                <w:rPr>
                  <w:rFonts w:ascii="Times New Roman" w:hAnsi="Times New Roman"/>
                  <w:color w:val="auto"/>
                  <w:sz w:val="24"/>
                </w:rPr>
                <w:t>ārt</w:t>
              </w:r>
            </w:ins>
            <w:ins w:id="57" w:author="Janis Laucis" w:date="2016-01-18T13:03:00Z">
              <w:r w:rsidR="0023143A">
                <w:rPr>
                  <w:rFonts w:ascii="Times New Roman" w:hAnsi="Times New Roman"/>
                  <w:color w:val="auto"/>
                  <w:sz w:val="24"/>
                </w:rPr>
                <w:t xml:space="preserve"> </w:t>
              </w:r>
            </w:ins>
            <w:del w:id="58" w:author="Janis Laucis" w:date="2016-01-18T13:04:00Z">
              <w:r w:rsidR="00F95E74" w:rsidDel="0023143A">
                <w:rPr>
                  <w:rFonts w:ascii="Times New Roman" w:hAnsi="Times New Roman"/>
                  <w:color w:val="auto"/>
                  <w:sz w:val="24"/>
                </w:rPr>
                <w:delText xml:space="preserve"> </w:delText>
              </w:r>
            </w:del>
            <w:ins w:id="59" w:author="Janis Laucis" w:date="2016-01-18T13:04:00Z">
              <w:r w:rsidR="0023143A">
                <w:rPr>
                  <w:rFonts w:ascii="Times New Roman" w:hAnsi="Times New Roman"/>
                  <w:color w:val="auto"/>
                  <w:sz w:val="24"/>
                </w:rPr>
                <w:t>sociālā mentora pakalpojums</w:t>
              </w:r>
              <w:r w:rsidR="0023143A" w:rsidRPr="00E075EA">
                <w:rPr>
                  <w:rFonts w:ascii="Times New Roman" w:hAnsi="Times New Roman"/>
                  <w:color w:val="auto"/>
                  <w:sz w:val="24"/>
                </w:rPr>
                <w:t xml:space="preserve"> </w:t>
              </w:r>
              <w:r w:rsidR="0023143A">
                <w:rPr>
                  <w:rFonts w:ascii="Times New Roman" w:hAnsi="Times New Roman"/>
                  <w:color w:val="auto"/>
                  <w:sz w:val="24"/>
                </w:rPr>
                <w:t xml:space="preserve">patvēruma meklētājiem un personām ar bēgļa vai alternatīvo statusu tiks </w:t>
              </w:r>
              <w:r w:rsidR="0023143A" w:rsidRPr="002930C7">
                <w:rPr>
                  <w:rFonts w:ascii="Times New Roman" w:hAnsi="Times New Roman"/>
                  <w:color w:val="auto"/>
                  <w:sz w:val="24"/>
                </w:rPr>
                <w:t>nodrošināts</w:t>
              </w:r>
              <w:r w:rsidR="0023143A">
                <w:rPr>
                  <w:rFonts w:ascii="Times New Roman" w:hAnsi="Times New Roman"/>
                  <w:color w:val="auto"/>
                  <w:sz w:val="24"/>
                </w:rPr>
                <w:t xml:space="preserve"> pēc iespējas tuvu personas </w:t>
              </w:r>
            </w:ins>
            <w:ins w:id="60" w:author="Janis Laucis" w:date="2016-01-18T13:10:00Z">
              <w:r w:rsidR="0023143A">
                <w:rPr>
                  <w:rFonts w:ascii="Times New Roman" w:hAnsi="Times New Roman"/>
                  <w:color w:val="auto"/>
                  <w:sz w:val="24"/>
                </w:rPr>
                <w:t xml:space="preserve">izvēlētajai </w:t>
              </w:r>
            </w:ins>
            <w:ins w:id="61" w:author="Janis Laucis" w:date="2016-01-18T13:04:00Z">
              <w:r w:rsidR="0023143A">
                <w:rPr>
                  <w:rFonts w:ascii="Times New Roman" w:hAnsi="Times New Roman"/>
                  <w:color w:val="auto"/>
                  <w:sz w:val="24"/>
                </w:rPr>
                <w:t xml:space="preserve">dzīves vietai gan klātienē, gan attālināti </w:t>
              </w:r>
            </w:ins>
            <w:r w:rsidR="004943D1">
              <w:rPr>
                <w:rFonts w:ascii="Times New Roman" w:hAnsi="Times New Roman"/>
                <w:color w:val="auto"/>
                <w:sz w:val="24"/>
              </w:rPr>
              <w:t>- 2</w:t>
            </w:r>
          </w:p>
        </w:tc>
        <w:tc>
          <w:tcPr>
            <w:tcW w:w="1701" w:type="dxa"/>
            <w:vMerge w:val="restart"/>
            <w:vAlign w:val="center"/>
          </w:tcPr>
          <w:p w14:paraId="5DDB30A3" w14:textId="2E19FBA5" w:rsidR="004943D1" w:rsidRPr="00F622DF" w:rsidRDefault="00AC3BA5" w:rsidP="00367263">
            <w:pPr>
              <w:spacing w:after="0" w:line="240" w:lineRule="auto"/>
              <w:jc w:val="center"/>
              <w:rPr>
                <w:rFonts w:ascii="Times New Roman" w:hAnsi="Times New Roman"/>
                <w:color w:val="FF0000"/>
                <w:sz w:val="24"/>
              </w:rPr>
            </w:pPr>
            <w:r>
              <w:rPr>
                <w:rFonts w:ascii="Times New Roman" w:hAnsi="Times New Roman"/>
                <w:color w:val="auto"/>
                <w:sz w:val="24"/>
              </w:rPr>
              <w:lastRenderedPageBreak/>
              <w:t>8</w:t>
            </w:r>
            <w:r w:rsidR="004943D1" w:rsidRPr="00A46D39">
              <w:rPr>
                <w:rFonts w:ascii="Times New Roman" w:hAnsi="Times New Roman"/>
                <w:color w:val="auto"/>
                <w:sz w:val="24"/>
                <w:vertAlign w:val="superscript"/>
              </w:rPr>
              <w:t>S</w:t>
            </w:r>
          </w:p>
        </w:tc>
        <w:tc>
          <w:tcPr>
            <w:tcW w:w="1979" w:type="dxa"/>
            <w:vMerge w:val="restart"/>
            <w:vAlign w:val="center"/>
          </w:tcPr>
          <w:p w14:paraId="3CE5C1C5" w14:textId="35D7ABB4" w:rsidR="004943D1" w:rsidRPr="00F622DF" w:rsidRDefault="00AC3BA5" w:rsidP="00367263">
            <w:pPr>
              <w:spacing w:after="0" w:line="240" w:lineRule="auto"/>
              <w:jc w:val="center"/>
              <w:rPr>
                <w:rFonts w:ascii="Times New Roman" w:hAnsi="Times New Roman"/>
                <w:color w:val="FF0000"/>
                <w:sz w:val="24"/>
              </w:rPr>
            </w:pPr>
            <w:r>
              <w:rPr>
                <w:rFonts w:ascii="Times New Roman" w:hAnsi="Times New Roman"/>
                <w:color w:val="auto"/>
                <w:sz w:val="24"/>
              </w:rPr>
              <w:t>6</w:t>
            </w:r>
          </w:p>
        </w:tc>
      </w:tr>
      <w:tr w:rsidR="004943D1" w:rsidRPr="00F622DF" w14:paraId="4CDCD01F" w14:textId="77777777" w:rsidTr="001234F4">
        <w:trPr>
          <w:trHeight w:val="558"/>
          <w:jc w:val="center"/>
        </w:trPr>
        <w:tc>
          <w:tcPr>
            <w:tcW w:w="988" w:type="dxa"/>
            <w:vMerge/>
          </w:tcPr>
          <w:p w14:paraId="6F071B8E"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7EB91151"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1CDA3EA6" w14:textId="6B553766" w:rsidR="004943D1" w:rsidRDefault="003239F3" w:rsidP="00AC52C3">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 xml:space="preserve">.2. </w:t>
            </w:r>
            <w:r w:rsidR="00030A17">
              <w:rPr>
                <w:rFonts w:ascii="Times New Roman" w:hAnsi="Times New Roman"/>
                <w:color w:val="auto"/>
                <w:sz w:val="24"/>
              </w:rPr>
              <w:t>projektā paredzēt</w:t>
            </w:r>
            <w:ins w:id="62" w:author="Janis Laucis" w:date="2016-01-18T13:09:00Z">
              <w:r w:rsidR="0023143A">
                <w:rPr>
                  <w:rFonts w:ascii="Times New Roman" w:hAnsi="Times New Roman"/>
                  <w:color w:val="auto"/>
                  <w:sz w:val="24"/>
                </w:rPr>
                <w:t>s</w:t>
              </w:r>
            </w:ins>
            <w:ins w:id="63" w:author="Janis Laucis" w:date="2016-01-18T13:11:00Z">
              <w:r w:rsidR="0023143A">
                <w:rPr>
                  <w:rFonts w:ascii="Times New Roman" w:hAnsi="Times New Roman"/>
                  <w:color w:val="auto"/>
                  <w:sz w:val="24"/>
                </w:rPr>
                <w:t xml:space="preserve">, ka </w:t>
              </w:r>
            </w:ins>
            <w:ins w:id="64" w:author="Janis Laucis" w:date="2016-01-18T13:16:00Z">
              <w:r w:rsidR="00AC52C3">
                <w:rPr>
                  <w:rFonts w:ascii="Times New Roman" w:hAnsi="Times New Roman"/>
                  <w:color w:val="auto"/>
                  <w:sz w:val="24"/>
                </w:rPr>
                <w:t>sociālā darbinieka un soci</w:t>
              </w:r>
            </w:ins>
            <w:ins w:id="65" w:author="Janis Laucis" w:date="2016-01-18T13:17:00Z">
              <w:r w:rsidR="00AC52C3">
                <w:rPr>
                  <w:rFonts w:ascii="Times New Roman" w:hAnsi="Times New Roman"/>
                  <w:color w:val="auto"/>
                  <w:sz w:val="24"/>
                </w:rPr>
                <w:t xml:space="preserve">ālā mentora pakalpojuma </w:t>
              </w:r>
            </w:ins>
            <w:ins w:id="66" w:author="Janis Laucis" w:date="2016-01-18T13:20:00Z">
              <w:r w:rsidR="00AC52C3">
                <w:rPr>
                  <w:rFonts w:ascii="Times New Roman" w:hAnsi="Times New Roman"/>
                  <w:color w:val="auto"/>
                  <w:sz w:val="24"/>
                </w:rPr>
                <w:t>sniegšanas rezultāt</w:t>
              </w:r>
            </w:ins>
            <w:ins w:id="67" w:author="Janis Laucis" w:date="2016-01-18T13:22:00Z">
              <w:r w:rsidR="00AC52C3">
                <w:rPr>
                  <w:rFonts w:ascii="Times New Roman" w:hAnsi="Times New Roman"/>
                  <w:color w:val="auto"/>
                  <w:sz w:val="24"/>
                </w:rPr>
                <w:t>s</w:t>
              </w:r>
            </w:ins>
            <w:ins w:id="68" w:author="Janis Laucis" w:date="2016-01-18T13:20:00Z">
              <w:r w:rsidR="00AC52C3">
                <w:rPr>
                  <w:rFonts w:ascii="Times New Roman" w:hAnsi="Times New Roman"/>
                  <w:color w:val="auto"/>
                  <w:sz w:val="24"/>
                </w:rPr>
                <w:t xml:space="preserve"> ir izpildīts </w:t>
              </w:r>
            </w:ins>
            <w:ins w:id="69" w:author="Janis Laucis" w:date="2016-01-18T13:21:00Z">
              <w:r w:rsidR="00AC52C3">
                <w:rPr>
                  <w:rFonts w:ascii="Times New Roman" w:hAnsi="Times New Roman"/>
                  <w:color w:val="auto"/>
                  <w:sz w:val="24"/>
                </w:rPr>
                <w:t xml:space="preserve">personas individuālais </w:t>
              </w:r>
            </w:ins>
            <w:ins w:id="70" w:author="Janis Laucis" w:date="2016-01-18T13:20:00Z">
              <w:r w:rsidR="00AC52C3">
                <w:rPr>
                  <w:rFonts w:ascii="Times New Roman" w:hAnsi="Times New Roman"/>
                  <w:color w:val="auto"/>
                  <w:sz w:val="24"/>
                </w:rPr>
                <w:t>sociālekonomiskās integrācijas</w:t>
              </w:r>
            </w:ins>
            <w:ins w:id="71" w:author="Janis Laucis" w:date="2016-01-18T13:21:00Z">
              <w:r w:rsidR="00AC52C3">
                <w:rPr>
                  <w:rFonts w:ascii="Times New Roman" w:hAnsi="Times New Roman"/>
                  <w:color w:val="auto"/>
                  <w:sz w:val="24"/>
                </w:rPr>
                <w:t xml:space="preserve"> plāns</w:t>
              </w:r>
            </w:ins>
            <w:ins w:id="72" w:author="Janis Laucis" w:date="2016-01-18T13:09:00Z">
              <w:r w:rsidR="0023143A">
                <w:rPr>
                  <w:rFonts w:ascii="Times New Roman" w:hAnsi="Times New Roman"/>
                  <w:color w:val="auto"/>
                  <w:sz w:val="24"/>
                </w:rPr>
                <w:t xml:space="preserve"> </w:t>
              </w:r>
            </w:ins>
            <w:del w:id="73" w:author="Janis Laucis" w:date="2016-01-18T13:09:00Z">
              <w:r w:rsidR="00030A17" w:rsidDel="0023143A">
                <w:rPr>
                  <w:rFonts w:ascii="Times New Roman" w:hAnsi="Times New Roman"/>
                  <w:color w:val="auto"/>
                  <w:sz w:val="24"/>
                </w:rPr>
                <w:delText>ais</w:delText>
              </w:r>
            </w:del>
            <w:r w:rsidR="00E075EA" w:rsidRPr="00E075EA">
              <w:rPr>
                <w:rFonts w:ascii="Times New Roman" w:hAnsi="Times New Roman"/>
                <w:color w:val="auto"/>
                <w:sz w:val="24"/>
              </w:rPr>
              <w:t xml:space="preserve"> </w:t>
            </w:r>
            <w:del w:id="74" w:author="Janis Laucis" w:date="2016-01-18T13:04:00Z">
              <w:r w:rsidR="00030A17" w:rsidDel="0023143A">
                <w:rPr>
                  <w:rFonts w:ascii="Times New Roman" w:hAnsi="Times New Roman"/>
                  <w:color w:val="auto"/>
                  <w:sz w:val="24"/>
                </w:rPr>
                <w:delText>sociālā mentora pakalpojums</w:delText>
              </w:r>
              <w:r w:rsidR="00E075EA" w:rsidRPr="00E075EA" w:rsidDel="0023143A">
                <w:rPr>
                  <w:rFonts w:ascii="Times New Roman" w:hAnsi="Times New Roman"/>
                  <w:color w:val="auto"/>
                  <w:sz w:val="24"/>
                </w:rPr>
                <w:delText xml:space="preserve"> </w:delText>
              </w:r>
              <w:r w:rsidR="00E075EA" w:rsidDel="0023143A">
                <w:rPr>
                  <w:rFonts w:ascii="Times New Roman" w:hAnsi="Times New Roman"/>
                  <w:color w:val="auto"/>
                  <w:sz w:val="24"/>
                </w:rPr>
                <w:delText xml:space="preserve">patvēruma meklētājiem un personām ar bēgļa vai alternatīvo statusu </w:delText>
              </w:r>
              <w:r w:rsidR="00030A17" w:rsidDel="0023143A">
                <w:rPr>
                  <w:rFonts w:ascii="Times New Roman" w:hAnsi="Times New Roman"/>
                  <w:color w:val="auto"/>
                  <w:sz w:val="24"/>
                </w:rPr>
                <w:delText xml:space="preserve">tiks </w:delText>
              </w:r>
              <w:r w:rsidR="00030A17" w:rsidRPr="002930C7" w:rsidDel="0023143A">
                <w:rPr>
                  <w:rFonts w:ascii="Times New Roman" w:hAnsi="Times New Roman"/>
                  <w:color w:val="auto"/>
                  <w:sz w:val="24"/>
                </w:rPr>
                <w:delText>nodrošināts</w:delText>
              </w:r>
              <w:r w:rsidR="00D2537C" w:rsidDel="0023143A">
                <w:rPr>
                  <w:rFonts w:ascii="Times New Roman" w:hAnsi="Times New Roman"/>
                  <w:color w:val="auto"/>
                  <w:sz w:val="24"/>
                </w:rPr>
                <w:delText xml:space="preserve"> </w:delText>
              </w:r>
              <w:r w:rsidR="006837DB" w:rsidDel="0023143A">
                <w:rPr>
                  <w:rFonts w:ascii="Times New Roman" w:hAnsi="Times New Roman"/>
                  <w:color w:val="auto"/>
                  <w:sz w:val="24"/>
                </w:rPr>
                <w:delText xml:space="preserve">pēc iespējas tuvu personas dzīves vietai </w:delText>
              </w:r>
              <w:r w:rsidR="00D2537C" w:rsidDel="0023143A">
                <w:rPr>
                  <w:rFonts w:ascii="Times New Roman" w:hAnsi="Times New Roman"/>
                  <w:color w:val="auto"/>
                  <w:sz w:val="24"/>
                </w:rPr>
                <w:delText>gan klātien</w:delText>
              </w:r>
              <w:r w:rsidR="00E075EA" w:rsidDel="0023143A">
                <w:rPr>
                  <w:rFonts w:ascii="Times New Roman" w:hAnsi="Times New Roman"/>
                  <w:color w:val="auto"/>
                  <w:sz w:val="24"/>
                </w:rPr>
                <w:delText>ē, gan a</w:delText>
              </w:r>
              <w:r w:rsidR="00030A17" w:rsidDel="0023143A">
                <w:rPr>
                  <w:rFonts w:ascii="Times New Roman" w:hAnsi="Times New Roman"/>
                  <w:color w:val="auto"/>
                  <w:sz w:val="24"/>
                </w:rPr>
                <w:delText>ttālināti</w:delText>
              </w:r>
              <w:r w:rsidR="00063BC2" w:rsidDel="0023143A">
                <w:rPr>
                  <w:rFonts w:ascii="Times New Roman" w:hAnsi="Times New Roman"/>
                  <w:color w:val="auto"/>
                  <w:sz w:val="24"/>
                </w:rPr>
                <w:delText xml:space="preserve"> </w:delText>
              </w:r>
            </w:del>
            <w:r w:rsidR="004943D1">
              <w:rPr>
                <w:rFonts w:ascii="Times New Roman" w:hAnsi="Times New Roman"/>
                <w:color w:val="auto"/>
                <w:sz w:val="24"/>
              </w:rPr>
              <w:t>- 2</w:t>
            </w:r>
          </w:p>
        </w:tc>
        <w:tc>
          <w:tcPr>
            <w:tcW w:w="1701" w:type="dxa"/>
            <w:vMerge/>
            <w:vAlign w:val="center"/>
          </w:tcPr>
          <w:p w14:paraId="7BA22145"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15E35266" w14:textId="77777777" w:rsidR="004943D1" w:rsidRPr="00F622DF" w:rsidRDefault="004943D1" w:rsidP="00367263">
            <w:pPr>
              <w:spacing w:after="0" w:line="240" w:lineRule="auto"/>
              <w:jc w:val="center"/>
              <w:rPr>
                <w:rFonts w:ascii="Times New Roman" w:hAnsi="Times New Roman"/>
                <w:color w:val="FF0000"/>
                <w:sz w:val="24"/>
              </w:rPr>
            </w:pPr>
          </w:p>
        </w:tc>
      </w:tr>
      <w:tr w:rsidR="00D2537C" w:rsidRPr="00F622DF" w14:paraId="3D8BA18F" w14:textId="77777777" w:rsidTr="001234F4">
        <w:trPr>
          <w:trHeight w:val="558"/>
          <w:jc w:val="center"/>
        </w:trPr>
        <w:tc>
          <w:tcPr>
            <w:tcW w:w="988" w:type="dxa"/>
            <w:vMerge/>
          </w:tcPr>
          <w:p w14:paraId="2782580E" w14:textId="77777777" w:rsidR="00D2537C" w:rsidRPr="00566D96" w:rsidRDefault="00D2537C" w:rsidP="00367263">
            <w:pPr>
              <w:spacing w:after="0" w:line="240" w:lineRule="auto"/>
              <w:jc w:val="both"/>
              <w:rPr>
                <w:rFonts w:ascii="Times New Roman" w:hAnsi="Times New Roman"/>
                <w:color w:val="auto"/>
                <w:sz w:val="24"/>
              </w:rPr>
            </w:pPr>
          </w:p>
        </w:tc>
        <w:tc>
          <w:tcPr>
            <w:tcW w:w="4966" w:type="dxa"/>
            <w:vMerge/>
          </w:tcPr>
          <w:p w14:paraId="4E78E4B5" w14:textId="77777777" w:rsidR="00D2537C" w:rsidRPr="00566D96" w:rsidRDefault="00D2537C" w:rsidP="00367263">
            <w:pPr>
              <w:spacing w:after="0" w:line="240" w:lineRule="auto"/>
              <w:jc w:val="both"/>
              <w:rPr>
                <w:rFonts w:ascii="Times New Roman" w:hAnsi="Times New Roman"/>
                <w:color w:val="auto"/>
                <w:sz w:val="24"/>
              </w:rPr>
            </w:pPr>
          </w:p>
        </w:tc>
        <w:tc>
          <w:tcPr>
            <w:tcW w:w="4253" w:type="dxa"/>
          </w:tcPr>
          <w:p w14:paraId="0EEAC282" w14:textId="2F77B02F" w:rsidR="00D2537C" w:rsidRDefault="003239F3" w:rsidP="00030A17">
            <w:pPr>
              <w:spacing w:after="0" w:line="240" w:lineRule="auto"/>
              <w:jc w:val="both"/>
              <w:rPr>
                <w:rFonts w:ascii="Times New Roman" w:hAnsi="Times New Roman"/>
                <w:color w:val="auto"/>
                <w:sz w:val="24"/>
              </w:rPr>
            </w:pPr>
            <w:r>
              <w:rPr>
                <w:rFonts w:ascii="Times New Roman" w:hAnsi="Times New Roman"/>
                <w:color w:val="auto"/>
                <w:sz w:val="24"/>
              </w:rPr>
              <w:t>3.2</w:t>
            </w:r>
            <w:r w:rsidR="00D2537C">
              <w:rPr>
                <w:rFonts w:ascii="Times New Roman" w:hAnsi="Times New Roman"/>
                <w:color w:val="auto"/>
                <w:sz w:val="24"/>
              </w:rPr>
              <w:t>.3. projekt</w:t>
            </w:r>
            <w:r w:rsidR="00030A17">
              <w:rPr>
                <w:rFonts w:ascii="Times New Roman" w:hAnsi="Times New Roman"/>
                <w:color w:val="auto"/>
                <w:sz w:val="24"/>
              </w:rPr>
              <w:t>ā paredzētais</w:t>
            </w:r>
            <w:r w:rsidR="00361CB7">
              <w:rPr>
                <w:rFonts w:ascii="Times New Roman" w:hAnsi="Times New Roman"/>
                <w:color w:val="auto"/>
                <w:sz w:val="24"/>
              </w:rPr>
              <w:t xml:space="preserve"> sociālā </w:t>
            </w:r>
            <w:r w:rsidR="00030A17">
              <w:rPr>
                <w:rFonts w:ascii="Times New Roman" w:hAnsi="Times New Roman"/>
                <w:color w:val="auto"/>
                <w:sz w:val="24"/>
              </w:rPr>
              <w:t>mentora pakalpojums nodrošinās</w:t>
            </w:r>
            <w:r w:rsidR="00361CB7">
              <w:rPr>
                <w:rFonts w:ascii="Times New Roman" w:hAnsi="Times New Roman"/>
                <w:color w:val="auto"/>
                <w:sz w:val="24"/>
              </w:rPr>
              <w:t xml:space="preserve"> atbalstu</w:t>
            </w:r>
            <w:r w:rsidR="00030A17">
              <w:rPr>
                <w:rFonts w:ascii="Times New Roman" w:hAnsi="Times New Roman"/>
                <w:color w:val="auto"/>
                <w:sz w:val="24"/>
              </w:rPr>
              <w:t xml:space="preserve"> personām ar bēgļa vai alternatīvo statusu</w:t>
            </w:r>
            <w:r w:rsidR="00D2537C">
              <w:rPr>
                <w:rFonts w:ascii="Times New Roman" w:hAnsi="Times New Roman"/>
                <w:color w:val="auto"/>
                <w:sz w:val="24"/>
              </w:rPr>
              <w:t xml:space="preserve"> </w:t>
            </w:r>
            <w:r w:rsidR="00361CB7">
              <w:rPr>
                <w:rFonts w:ascii="Times New Roman" w:hAnsi="Times New Roman"/>
                <w:color w:val="auto"/>
                <w:sz w:val="24"/>
              </w:rPr>
              <w:t>arī patstāvīgas dzīvesvi</w:t>
            </w:r>
            <w:r w:rsidR="00030A17">
              <w:rPr>
                <w:rFonts w:ascii="Times New Roman" w:hAnsi="Times New Roman"/>
                <w:color w:val="auto"/>
                <w:sz w:val="24"/>
              </w:rPr>
              <w:t>etas</w:t>
            </w:r>
            <w:r w:rsidR="00030A17" w:rsidRPr="002930C7">
              <w:rPr>
                <w:rFonts w:ascii="Times New Roman" w:hAnsi="Times New Roman"/>
                <w:color w:val="auto"/>
                <w:sz w:val="24"/>
              </w:rPr>
              <w:t xml:space="preserve">, darba vietas un izglītības iestādes atrašanā </w:t>
            </w:r>
            <w:r w:rsidR="00D2537C" w:rsidRPr="002930C7">
              <w:rPr>
                <w:rFonts w:ascii="Times New Roman" w:hAnsi="Times New Roman"/>
                <w:color w:val="auto"/>
                <w:sz w:val="24"/>
              </w:rPr>
              <w:t>- 2</w:t>
            </w:r>
          </w:p>
        </w:tc>
        <w:tc>
          <w:tcPr>
            <w:tcW w:w="1701" w:type="dxa"/>
            <w:vMerge/>
            <w:vAlign w:val="center"/>
          </w:tcPr>
          <w:p w14:paraId="5F34A507" w14:textId="77777777" w:rsidR="00D2537C" w:rsidRPr="00F622DF" w:rsidRDefault="00D2537C" w:rsidP="00367263">
            <w:pPr>
              <w:spacing w:after="0" w:line="240" w:lineRule="auto"/>
              <w:jc w:val="center"/>
              <w:rPr>
                <w:rFonts w:ascii="Times New Roman" w:hAnsi="Times New Roman"/>
                <w:color w:val="FF0000"/>
                <w:sz w:val="24"/>
              </w:rPr>
            </w:pPr>
          </w:p>
        </w:tc>
        <w:tc>
          <w:tcPr>
            <w:tcW w:w="1979" w:type="dxa"/>
            <w:vMerge/>
            <w:vAlign w:val="center"/>
          </w:tcPr>
          <w:p w14:paraId="01ABF967" w14:textId="77777777" w:rsidR="00D2537C" w:rsidRPr="00F622DF" w:rsidRDefault="00D2537C" w:rsidP="00367263">
            <w:pPr>
              <w:spacing w:after="0" w:line="240" w:lineRule="auto"/>
              <w:jc w:val="center"/>
              <w:rPr>
                <w:rFonts w:ascii="Times New Roman" w:hAnsi="Times New Roman"/>
                <w:color w:val="FF0000"/>
                <w:sz w:val="24"/>
              </w:rPr>
            </w:pPr>
          </w:p>
        </w:tc>
      </w:tr>
      <w:tr w:rsidR="00AC3BA5" w:rsidRPr="00F622DF" w14:paraId="4B7BC2C0" w14:textId="77777777" w:rsidTr="001234F4">
        <w:trPr>
          <w:trHeight w:val="558"/>
          <w:jc w:val="center"/>
        </w:trPr>
        <w:tc>
          <w:tcPr>
            <w:tcW w:w="988" w:type="dxa"/>
            <w:vMerge/>
          </w:tcPr>
          <w:p w14:paraId="789508E2" w14:textId="77777777" w:rsidR="00AC3BA5" w:rsidRPr="00566D96" w:rsidRDefault="00AC3BA5" w:rsidP="00367263">
            <w:pPr>
              <w:spacing w:after="0" w:line="240" w:lineRule="auto"/>
              <w:jc w:val="both"/>
              <w:rPr>
                <w:rFonts w:ascii="Times New Roman" w:hAnsi="Times New Roman"/>
                <w:color w:val="auto"/>
                <w:sz w:val="24"/>
              </w:rPr>
            </w:pPr>
          </w:p>
        </w:tc>
        <w:tc>
          <w:tcPr>
            <w:tcW w:w="4966" w:type="dxa"/>
            <w:vMerge/>
          </w:tcPr>
          <w:p w14:paraId="0882C017" w14:textId="77777777" w:rsidR="00AC3BA5" w:rsidRPr="00566D96" w:rsidRDefault="00AC3BA5" w:rsidP="00367263">
            <w:pPr>
              <w:spacing w:after="0" w:line="240" w:lineRule="auto"/>
              <w:jc w:val="both"/>
              <w:rPr>
                <w:rFonts w:ascii="Times New Roman" w:hAnsi="Times New Roman"/>
                <w:color w:val="auto"/>
                <w:sz w:val="24"/>
              </w:rPr>
            </w:pPr>
          </w:p>
        </w:tc>
        <w:tc>
          <w:tcPr>
            <w:tcW w:w="4253" w:type="dxa"/>
          </w:tcPr>
          <w:p w14:paraId="1B0FDABF" w14:textId="10C43D5C" w:rsidR="00AC3BA5" w:rsidRDefault="00AC3BA5" w:rsidP="00030A17">
            <w:pPr>
              <w:spacing w:after="0" w:line="240" w:lineRule="auto"/>
              <w:jc w:val="both"/>
              <w:rPr>
                <w:rFonts w:ascii="Times New Roman" w:hAnsi="Times New Roman"/>
                <w:color w:val="auto"/>
                <w:sz w:val="24"/>
              </w:rPr>
            </w:pPr>
            <w:r>
              <w:rPr>
                <w:rFonts w:ascii="Times New Roman" w:hAnsi="Times New Roman"/>
                <w:color w:val="auto"/>
                <w:sz w:val="24"/>
              </w:rPr>
              <w:t xml:space="preserve">3.2.4. </w:t>
            </w:r>
            <w:r w:rsidRPr="00AC3BA5">
              <w:rPr>
                <w:rFonts w:ascii="Times New Roman" w:hAnsi="Times New Roman"/>
                <w:color w:val="auto"/>
                <w:sz w:val="24"/>
              </w:rPr>
              <w:t>projektā aprakstīts sadarbības mehānisms un atbildība starp sociālo darbinieku un sociālo mentoru, lai nodrošinātu pilnvērtīgu sociālā darbinieka un sociālā mentora pakalpojumu patvēruma meklētāju un personu ar bēgļa vai alternatīvo statusu sociālekonomiskai iekļaušanai - 2</w:t>
            </w:r>
          </w:p>
        </w:tc>
        <w:tc>
          <w:tcPr>
            <w:tcW w:w="1701" w:type="dxa"/>
            <w:vMerge/>
            <w:vAlign w:val="center"/>
          </w:tcPr>
          <w:p w14:paraId="4A478131" w14:textId="77777777" w:rsidR="00AC3BA5" w:rsidRPr="00F622DF" w:rsidRDefault="00AC3BA5" w:rsidP="00367263">
            <w:pPr>
              <w:spacing w:after="0" w:line="240" w:lineRule="auto"/>
              <w:jc w:val="center"/>
              <w:rPr>
                <w:rFonts w:ascii="Times New Roman" w:hAnsi="Times New Roman"/>
                <w:color w:val="FF0000"/>
                <w:sz w:val="24"/>
              </w:rPr>
            </w:pPr>
          </w:p>
        </w:tc>
        <w:tc>
          <w:tcPr>
            <w:tcW w:w="1979" w:type="dxa"/>
            <w:vMerge/>
            <w:vAlign w:val="center"/>
          </w:tcPr>
          <w:p w14:paraId="34340A4C" w14:textId="77777777" w:rsidR="00AC3BA5" w:rsidRPr="00F622DF" w:rsidRDefault="00AC3BA5" w:rsidP="00367263">
            <w:pPr>
              <w:spacing w:after="0" w:line="240" w:lineRule="auto"/>
              <w:jc w:val="center"/>
              <w:rPr>
                <w:rFonts w:ascii="Times New Roman" w:hAnsi="Times New Roman"/>
                <w:color w:val="FF0000"/>
                <w:sz w:val="24"/>
              </w:rPr>
            </w:pPr>
          </w:p>
        </w:tc>
      </w:tr>
      <w:tr w:rsidR="004943D1" w:rsidRPr="00F622DF" w14:paraId="562485EC" w14:textId="77777777" w:rsidTr="001234F4">
        <w:trPr>
          <w:trHeight w:val="558"/>
          <w:jc w:val="center"/>
        </w:trPr>
        <w:tc>
          <w:tcPr>
            <w:tcW w:w="988" w:type="dxa"/>
            <w:vMerge/>
          </w:tcPr>
          <w:p w14:paraId="1DBBDF2C"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4B6D4E9C"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3B6D9648" w14:textId="2DE2EC29" w:rsidR="004943D1" w:rsidRDefault="003239F3" w:rsidP="00B40745">
            <w:pPr>
              <w:spacing w:after="0" w:line="240" w:lineRule="auto"/>
              <w:jc w:val="both"/>
              <w:rPr>
                <w:rFonts w:ascii="Times New Roman" w:hAnsi="Times New Roman"/>
                <w:color w:val="auto"/>
                <w:sz w:val="24"/>
              </w:rPr>
            </w:pPr>
            <w:r>
              <w:rPr>
                <w:rFonts w:ascii="Times New Roman" w:hAnsi="Times New Roman"/>
                <w:color w:val="auto"/>
                <w:sz w:val="24"/>
              </w:rPr>
              <w:t>3.2</w:t>
            </w:r>
            <w:r w:rsidR="00D2537C">
              <w:rPr>
                <w:rFonts w:ascii="Times New Roman" w:hAnsi="Times New Roman"/>
                <w:color w:val="auto"/>
                <w:sz w:val="24"/>
              </w:rPr>
              <w:t>.</w:t>
            </w:r>
            <w:r w:rsidR="00AC3BA5">
              <w:rPr>
                <w:rFonts w:ascii="Times New Roman" w:hAnsi="Times New Roman"/>
                <w:color w:val="auto"/>
                <w:sz w:val="24"/>
              </w:rPr>
              <w:t>5</w:t>
            </w:r>
            <w:r w:rsidR="004943D1">
              <w:rPr>
                <w:rFonts w:ascii="Times New Roman" w:hAnsi="Times New Roman"/>
                <w:color w:val="auto"/>
                <w:sz w:val="24"/>
              </w:rPr>
              <w:t xml:space="preserve">. </w:t>
            </w:r>
            <w:r w:rsidR="00BB0FFA">
              <w:rPr>
                <w:rFonts w:ascii="Times New Roman" w:hAnsi="Times New Roman"/>
                <w:color w:val="auto"/>
                <w:sz w:val="24"/>
              </w:rPr>
              <w:t>projektā nav</w:t>
            </w:r>
            <w:r w:rsidR="00361CB7">
              <w:rPr>
                <w:rFonts w:ascii="Times New Roman" w:hAnsi="Times New Roman"/>
                <w:color w:val="auto"/>
                <w:sz w:val="24"/>
              </w:rPr>
              <w:t xml:space="preserve"> paredzēts nodrošināt pilnvērtīgu sociālā darbinieka un sociālā mentora pakalpojumu patvēruma meklētāju un personu ar bēgļa vai </w:t>
            </w:r>
            <w:r w:rsidR="00361CB7">
              <w:rPr>
                <w:rFonts w:ascii="Times New Roman" w:hAnsi="Times New Roman"/>
                <w:color w:val="auto"/>
                <w:sz w:val="24"/>
              </w:rPr>
              <w:lastRenderedPageBreak/>
              <w:t xml:space="preserve">alternatīvo statusu </w:t>
            </w:r>
            <w:r w:rsidR="002930C7" w:rsidRPr="002930C7">
              <w:rPr>
                <w:rFonts w:ascii="Times New Roman" w:hAnsi="Times New Roman"/>
                <w:color w:val="auto"/>
                <w:sz w:val="24"/>
              </w:rPr>
              <w:t>sociā</w:t>
            </w:r>
            <w:r w:rsidR="002930C7">
              <w:rPr>
                <w:rFonts w:ascii="Times New Roman" w:hAnsi="Times New Roman"/>
                <w:color w:val="auto"/>
                <w:sz w:val="24"/>
              </w:rPr>
              <w:t>lekonomiskai iekļaušanai</w:t>
            </w:r>
            <w:r w:rsidR="00BB0FFA">
              <w:rPr>
                <w:rFonts w:ascii="Times New Roman" w:hAnsi="Times New Roman"/>
                <w:color w:val="auto"/>
                <w:sz w:val="24"/>
              </w:rPr>
              <w:t xml:space="preserve"> </w:t>
            </w:r>
            <w:r w:rsidR="004943D1">
              <w:rPr>
                <w:rFonts w:ascii="Times New Roman" w:hAnsi="Times New Roman"/>
                <w:color w:val="auto"/>
                <w:sz w:val="24"/>
              </w:rPr>
              <w:t>- 0</w:t>
            </w:r>
          </w:p>
        </w:tc>
        <w:tc>
          <w:tcPr>
            <w:tcW w:w="1701" w:type="dxa"/>
            <w:vMerge/>
            <w:vAlign w:val="center"/>
          </w:tcPr>
          <w:p w14:paraId="762B194D"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6E76944F" w14:textId="77777777" w:rsidR="004943D1" w:rsidRPr="00F622DF" w:rsidRDefault="004943D1" w:rsidP="00367263">
            <w:pPr>
              <w:spacing w:after="0" w:line="240" w:lineRule="auto"/>
              <w:jc w:val="center"/>
              <w:rPr>
                <w:rFonts w:ascii="Times New Roman" w:hAnsi="Times New Roman"/>
                <w:color w:val="FF0000"/>
                <w:sz w:val="24"/>
              </w:rPr>
            </w:pPr>
          </w:p>
        </w:tc>
      </w:tr>
      <w:tr w:rsidR="00E934E8" w:rsidRPr="00F622DF" w14:paraId="2D0C0AD1" w14:textId="77777777" w:rsidTr="001234F4">
        <w:trPr>
          <w:trHeight w:val="558"/>
          <w:jc w:val="center"/>
        </w:trPr>
        <w:tc>
          <w:tcPr>
            <w:tcW w:w="988" w:type="dxa"/>
            <w:vMerge w:val="restart"/>
          </w:tcPr>
          <w:p w14:paraId="5E59C15A" w14:textId="4F59C4F1" w:rsidR="00E934E8" w:rsidRPr="00566D96" w:rsidRDefault="00E934E8"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3.3.</w:t>
            </w:r>
          </w:p>
        </w:tc>
        <w:tc>
          <w:tcPr>
            <w:tcW w:w="4966" w:type="dxa"/>
            <w:vMerge w:val="restart"/>
          </w:tcPr>
          <w:p w14:paraId="345B891D" w14:textId="73B8C4B1" w:rsidR="00E934E8" w:rsidRPr="00566D96" w:rsidRDefault="00E934E8" w:rsidP="00561C01">
            <w:pPr>
              <w:spacing w:after="0" w:line="240" w:lineRule="auto"/>
              <w:jc w:val="both"/>
              <w:rPr>
                <w:rFonts w:ascii="Times New Roman" w:hAnsi="Times New Roman"/>
                <w:color w:val="auto"/>
                <w:sz w:val="24"/>
              </w:rPr>
            </w:pPr>
            <w:r w:rsidRPr="00E934E8">
              <w:rPr>
                <w:rFonts w:ascii="Times New Roman" w:hAnsi="Times New Roman"/>
                <w:color w:val="auto"/>
                <w:sz w:val="24"/>
              </w:rPr>
              <w:t xml:space="preserve">Projektā paredzēts nodrošināt </w:t>
            </w:r>
            <w:del w:id="75" w:author="Janis Laucis" w:date="2016-01-18T13:44:00Z">
              <w:r w:rsidRPr="00E934E8" w:rsidDel="00561C01">
                <w:rPr>
                  <w:rFonts w:ascii="Times New Roman" w:hAnsi="Times New Roman"/>
                  <w:color w:val="auto"/>
                  <w:sz w:val="24"/>
                </w:rPr>
                <w:delText xml:space="preserve">kvalitatīvu </w:delText>
              </w:r>
            </w:del>
            <w:r w:rsidRPr="00E934E8">
              <w:rPr>
                <w:rFonts w:ascii="Times New Roman" w:hAnsi="Times New Roman"/>
                <w:color w:val="auto"/>
                <w:sz w:val="24"/>
              </w:rPr>
              <w:t>darba devēj</w:t>
            </w:r>
            <w:ins w:id="76" w:author="Janis Laucis" w:date="2016-01-18T13:44:00Z">
              <w:r w:rsidR="00561C01">
                <w:rPr>
                  <w:rFonts w:ascii="Times New Roman" w:hAnsi="Times New Roman"/>
                  <w:color w:val="auto"/>
                  <w:sz w:val="24"/>
                </w:rPr>
                <w:t xml:space="preserve">iem un to darbiniekiem aktuālus </w:t>
              </w:r>
            </w:ins>
            <w:ins w:id="77" w:author="Janis Laucis" w:date="2016-01-18T13:45:00Z">
              <w:r w:rsidR="00561C01">
                <w:rPr>
                  <w:rFonts w:ascii="Times New Roman" w:hAnsi="Times New Roman"/>
                  <w:color w:val="auto"/>
                  <w:sz w:val="24"/>
                </w:rPr>
                <w:t>diskriminācijas novēršanas</w:t>
              </w:r>
            </w:ins>
            <w:del w:id="78" w:author="Janis Laucis" w:date="2016-01-18T13:44:00Z">
              <w:r w:rsidRPr="00E934E8" w:rsidDel="00561C01">
                <w:rPr>
                  <w:rFonts w:ascii="Times New Roman" w:hAnsi="Times New Roman"/>
                  <w:color w:val="auto"/>
                  <w:sz w:val="24"/>
                </w:rPr>
                <w:delText>u</w:delText>
              </w:r>
            </w:del>
            <w:r w:rsidRPr="00E934E8">
              <w:rPr>
                <w:rFonts w:ascii="Times New Roman" w:hAnsi="Times New Roman"/>
                <w:color w:val="auto"/>
                <w:sz w:val="24"/>
              </w:rPr>
              <w:t xml:space="preserve"> </w:t>
            </w:r>
            <w:del w:id="79" w:author="Janis Laucis" w:date="2016-01-18T13:45:00Z">
              <w:r w:rsidRPr="00E934E8" w:rsidDel="00561C01">
                <w:rPr>
                  <w:rFonts w:ascii="Times New Roman" w:hAnsi="Times New Roman"/>
                  <w:color w:val="auto"/>
                  <w:sz w:val="24"/>
                </w:rPr>
                <w:delText xml:space="preserve">atlasi un darba devēju novērtēšanu labās prakses veicināšanas </w:delText>
              </w:r>
            </w:del>
            <w:r w:rsidRPr="00E934E8">
              <w:rPr>
                <w:rFonts w:ascii="Times New Roman" w:hAnsi="Times New Roman"/>
                <w:color w:val="auto"/>
                <w:sz w:val="24"/>
              </w:rPr>
              <w:t>pasākum</w:t>
            </w:r>
            <w:ins w:id="80" w:author="Janis Laucis" w:date="2016-01-18T13:46:00Z">
              <w:r w:rsidR="00561C01">
                <w:rPr>
                  <w:rFonts w:ascii="Times New Roman" w:hAnsi="Times New Roman"/>
                  <w:color w:val="auto"/>
                  <w:sz w:val="24"/>
                </w:rPr>
                <w:t>us</w:t>
              </w:r>
            </w:ins>
            <w:del w:id="81" w:author="Janis Laucis" w:date="2016-01-18T13:46:00Z">
              <w:r w:rsidRPr="00E934E8" w:rsidDel="00561C01">
                <w:rPr>
                  <w:rFonts w:ascii="Times New Roman" w:hAnsi="Times New Roman"/>
                  <w:color w:val="auto"/>
                  <w:sz w:val="24"/>
                </w:rPr>
                <w:delText>iem</w:delText>
              </w:r>
            </w:del>
            <w:r>
              <w:rPr>
                <w:rFonts w:ascii="Times New Roman" w:hAnsi="Times New Roman"/>
                <w:color w:val="auto"/>
                <w:sz w:val="24"/>
              </w:rPr>
              <w:t>.</w:t>
            </w:r>
          </w:p>
        </w:tc>
        <w:tc>
          <w:tcPr>
            <w:tcW w:w="4253" w:type="dxa"/>
          </w:tcPr>
          <w:p w14:paraId="36A7FB32" w14:textId="0A0BC4EB" w:rsidR="00E934E8" w:rsidRDefault="00E934E8" w:rsidP="00561C01">
            <w:pPr>
              <w:spacing w:after="0" w:line="240" w:lineRule="auto"/>
              <w:jc w:val="both"/>
              <w:rPr>
                <w:rFonts w:ascii="Times New Roman" w:hAnsi="Times New Roman"/>
                <w:color w:val="auto"/>
                <w:sz w:val="24"/>
              </w:rPr>
            </w:pPr>
            <w:r>
              <w:rPr>
                <w:rFonts w:ascii="Times New Roman" w:hAnsi="Times New Roman"/>
                <w:color w:val="auto"/>
                <w:sz w:val="24"/>
              </w:rPr>
              <w:t xml:space="preserve">3.3.1. </w:t>
            </w:r>
            <w:r w:rsidRPr="00E934E8">
              <w:rPr>
                <w:rFonts w:ascii="Times New Roman" w:hAnsi="Times New Roman"/>
                <w:color w:val="auto"/>
                <w:sz w:val="24"/>
              </w:rPr>
              <w:t>projektā paredzēts</w:t>
            </w:r>
            <w:ins w:id="82" w:author="Janis Laucis" w:date="2016-01-18T14:10:00Z">
              <w:r w:rsidR="00657862">
                <w:rPr>
                  <w:rFonts w:ascii="Times New Roman" w:hAnsi="Times New Roman"/>
                  <w:color w:val="auto"/>
                  <w:sz w:val="24"/>
                </w:rPr>
                <w:t>, ka izglītojoši pasākumi par sociālās iekļaušanas un diskrimin</w:t>
              </w:r>
            </w:ins>
            <w:ins w:id="83" w:author="Janis Laucis" w:date="2016-01-18T14:11:00Z">
              <w:r w:rsidR="00657862">
                <w:rPr>
                  <w:rFonts w:ascii="Times New Roman" w:hAnsi="Times New Roman"/>
                  <w:color w:val="auto"/>
                  <w:sz w:val="24"/>
                </w:rPr>
                <w:t>ācijas novēršanas jautāju</w:t>
              </w:r>
              <w:r w:rsidR="00F64735">
                <w:rPr>
                  <w:rFonts w:ascii="Times New Roman" w:hAnsi="Times New Roman"/>
                  <w:color w:val="auto"/>
                  <w:sz w:val="24"/>
                </w:rPr>
                <w:t>miem prioritāri tiks organizēti</w:t>
              </w:r>
              <w:r w:rsidR="00657862">
                <w:rPr>
                  <w:rFonts w:ascii="Times New Roman" w:hAnsi="Times New Roman"/>
                  <w:color w:val="auto"/>
                  <w:sz w:val="24"/>
                </w:rPr>
                <w:t xml:space="preserve"> to darba devēju darbiniekiem, kuriem nav pier</w:t>
              </w:r>
              <w:r w:rsidR="005D1D1D">
                <w:rPr>
                  <w:rFonts w:ascii="Times New Roman" w:hAnsi="Times New Roman"/>
                  <w:color w:val="auto"/>
                  <w:sz w:val="24"/>
                </w:rPr>
                <w:t>edzes diskriminācijas identific</w:t>
              </w:r>
            </w:ins>
            <w:ins w:id="84" w:author="Janis Laucis" w:date="2016-01-18T16:43:00Z">
              <w:r w:rsidR="005D1D1D">
                <w:rPr>
                  <w:rFonts w:ascii="Times New Roman" w:hAnsi="Times New Roman"/>
                  <w:color w:val="auto"/>
                  <w:sz w:val="24"/>
                </w:rPr>
                <w:t>ēšanas un novēršanas jautājumos</w:t>
              </w:r>
            </w:ins>
            <w:del w:id="85" w:author="Janis Laucis" w:date="2016-01-18T14:10:00Z">
              <w:r w:rsidRPr="00E934E8" w:rsidDel="00657862">
                <w:rPr>
                  <w:rFonts w:ascii="Times New Roman" w:hAnsi="Times New Roman"/>
                  <w:color w:val="auto"/>
                  <w:sz w:val="24"/>
                </w:rPr>
                <w:delText xml:space="preserve"> nodrošināt informācijas izplatīšanu par iespēju darba devējiem pieteikties </w:delText>
              </w:r>
            </w:del>
            <w:del w:id="86" w:author="Janis Laucis" w:date="2016-01-18T13:47:00Z">
              <w:r w:rsidRPr="00E934E8" w:rsidDel="00561C01">
                <w:rPr>
                  <w:rFonts w:ascii="Times New Roman" w:hAnsi="Times New Roman"/>
                  <w:color w:val="auto"/>
                  <w:sz w:val="24"/>
                </w:rPr>
                <w:delText xml:space="preserve">labās prakses veicināšanas </w:delText>
              </w:r>
            </w:del>
            <w:del w:id="87" w:author="Janis Laucis" w:date="2016-01-18T14:10:00Z">
              <w:r w:rsidRPr="00E934E8" w:rsidDel="00657862">
                <w:rPr>
                  <w:rFonts w:ascii="Times New Roman" w:hAnsi="Times New Roman"/>
                  <w:color w:val="auto"/>
                  <w:sz w:val="24"/>
                </w:rPr>
                <w:delText>pasākumiem vismaz finansējuma saņēmēja mājaslapā un masu medijos</w:delText>
              </w:r>
            </w:del>
            <w:r w:rsidRPr="00E934E8">
              <w:rPr>
                <w:rFonts w:ascii="Times New Roman" w:hAnsi="Times New Roman"/>
                <w:color w:val="auto"/>
                <w:sz w:val="24"/>
              </w:rPr>
              <w:t xml:space="preserve"> - 2</w:t>
            </w:r>
          </w:p>
        </w:tc>
        <w:tc>
          <w:tcPr>
            <w:tcW w:w="1701" w:type="dxa"/>
            <w:vMerge w:val="restart"/>
            <w:vAlign w:val="center"/>
          </w:tcPr>
          <w:p w14:paraId="655C88F3" w14:textId="25D4737E" w:rsidR="00E934E8" w:rsidRPr="00F622DF" w:rsidRDefault="00E934E8" w:rsidP="00367263">
            <w:pPr>
              <w:spacing w:after="0" w:line="240" w:lineRule="auto"/>
              <w:jc w:val="center"/>
              <w:rPr>
                <w:rFonts w:ascii="Times New Roman" w:hAnsi="Times New Roman"/>
                <w:color w:val="FF0000"/>
                <w:sz w:val="24"/>
              </w:rPr>
            </w:pPr>
            <w:r w:rsidRPr="00561C01">
              <w:rPr>
                <w:rFonts w:ascii="Times New Roman" w:hAnsi="Times New Roman"/>
                <w:color w:val="auto"/>
                <w:sz w:val="24"/>
              </w:rPr>
              <w:t>4</w:t>
            </w:r>
            <w:r w:rsidRPr="00A46D39">
              <w:rPr>
                <w:rFonts w:ascii="Times New Roman" w:hAnsi="Times New Roman"/>
                <w:color w:val="auto"/>
                <w:sz w:val="24"/>
                <w:vertAlign w:val="superscript"/>
              </w:rPr>
              <w:t xml:space="preserve"> S</w:t>
            </w:r>
          </w:p>
        </w:tc>
        <w:tc>
          <w:tcPr>
            <w:tcW w:w="1979" w:type="dxa"/>
            <w:vMerge w:val="restart"/>
            <w:vAlign w:val="center"/>
          </w:tcPr>
          <w:p w14:paraId="29FEBFAD" w14:textId="625F8010" w:rsidR="00E934E8" w:rsidRPr="00F622DF" w:rsidRDefault="00E934E8" w:rsidP="00367263">
            <w:pPr>
              <w:spacing w:after="0" w:line="240" w:lineRule="auto"/>
              <w:jc w:val="center"/>
              <w:rPr>
                <w:rFonts w:ascii="Times New Roman" w:hAnsi="Times New Roman"/>
                <w:color w:val="FF0000"/>
                <w:sz w:val="24"/>
              </w:rPr>
            </w:pPr>
            <w:r w:rsidRPr="00561C01">
              <w:rPr>
                <w:rFonts w:ascii="Times New Roman" w:hAnsi="Times New Roman"/>
                <w:color w:val="auto"/>
                <w:sz w:val="24"/>
              </w:rPr>
              <w:t>2</w:t>
            </w:r>
          </w:p>
        </w:tc>
      </w:tr>
      <w:tr w:rsidR="00E934E8" w:rsidRPr="00F622DF" w14:paraId="471FFA3F" w14:textId="77777777" w:rsidTr="001234F4">
        <w:trPr>
          <w:trHeight w:val="558"/>
          <w:jc w:val="center"/>
        </w:trPr>
        <w:tc>
          <w:tcPr>
            <w:tcW w:w="988" w:type="dxa"/>
            <w:vMerge/>
          </w:tcPr>
          <w:p w14:paraId="46ECDACC" w14:textId="77777777" w:rsidR="00E934E8" w:rsidRPr="00566D96" w:rsidRDefault="00E934E8" w:rsidP="00367263">
            <w:pPr>
              <w:spacing w:after="0" w:line="240" w:lineRule="auto"/>
              <w:jc w:val="both"/>
              <w:rPr>
                <w:rFonts w:ascii="Times New Roman" w:hAnsi="Times New Roman"/>
                <w:color w:val="auto"/>
                <w:sz w:val="24"/>
              </w:rPr>
            </w:pPr>
          </w:p>
        </w:tc>
        <w:tc>
          <w:tcPr>
            <w:tcW w:w="4966" w:type="dxa"/>
            <w:vMerge/>
          </w:tcPr>
          <w:p w14:paraId="07929C88" w14:textId="77777777" w:rsidR="00E934E8" w:rsidRPr="00566D96" w:rsidRDefault="00E934E8" w:rsidP="00367263">
            <w:pPr>
              <w:spacing w:after="0" w:line="240" w:lineRule="auto"/>
              <w:jc w:val="both"/>
              <w:rPr>
                <w:rFonts w:ascii="Times New Roman" w:hAnsi="Times New Roman"/>
                <w:color w:val="auto"/>
                <w:sz w:val="24"/>
              </w:rPr>
            </w:pPr>
          </w:p>
        </w:tc>
        <w:tc>
          <w:tcPr>
            <w:tcW w:w="4253" w:type="dxa"/>
          </w:tcPr>
          <w:p w14:paraId="1E8BB2DF" w14:textId="5201812C" w:rsidR="00E934E8" w:rsidRDefault="00E934E8" w:rsidP="00B40745">
            <w:pPr>
              <w:spacing w:after="0" w:line="240" w:lineRule="auto"/>
              <w:jc w:val="both"/>
              <w:rPr>
                <w:rFonts w:ascii="Times New Roman" w:hAnsi="Times New Roman"/>
                <w:color w:val="auto"/>
                <w:sz w:val="24"/>
              </w:rPr>
            </w:pPr>
            <w:r>
              <w:rPr>
                <w:rFonts w:ascii="Times New Roman" w:hAnsi="Times New Roman"/>
                <w:color w:val="auto"/>
                <w:sz w:val="24"/>
              </w:rPr>
              <w:t xml:space="preserve">3.3.2. </w:t>
            </w:r>
            <w:r w:rsidRPr="00E934E8">
              <w:rPr>
                <w:rFonts w:ascii="Times New Roman" w:hAnsi="Times New Roman"/>
                <w:color w:val="auto"/>
                <w:sz w:val="24"/>
              </w:rPr>
              <w:t>projektā paredzēts</w:t>
            </w:r>
            <w:ins w:id="88" w:author="Janis Laucis" w:date="2016-01-18T14:21:00Z">
              <w:r w:rsidR="00932E08">
                <w:rPr>
                  <w:rFonts w:ascii="Times New Roman" w:hAnsi="Times New Roman"/>
                  <w:color w:val="auto"/>
                  <w:sz w:val="24"/>
                </w:rPr>
                <w:t>, ka darba devēju labās prakses veicin</w:t>
              </w:r>
            </w:ins>
            <w:ins w:id="89" w:author="Janis Laucis" w:date="2016-01-18T14:22:00Z">
              <w:r w:rsidR="00932E08">
                <w:rPr>
                  <w:rFonts w:ascii="Times New Roman" w:hAnsi="Times New Roman"/>
                  <w:color w:val="auto"/>
                  <w:sz w:val="24"/>
                </w:rPr>
                <w:t>āšanas</w:t>
              </w:r>
            </w:ins>
            <w:ins w:id="90" w:author="Janis Laucis" w:date="2016-01-18T14:21:00Z">
              <w:r w:rsidR="00932E08">
                <w:rPr>
                  <w:rFonts w:ascii="Times New Roman" w:hAnsi="Times New Roman"/>
                  <w:color w:val="auto"/>
                  <w:sz w:val="24"/>
                </w:rPr>
                <w:t xml:space="preserve"> pas</w:t>
              </w:r>
              <w:r w:rsidR="00F64735">
                <w:rPr>
                  <w:rFonts w:ascii="Times New Roman" w:hAnsi="Times New Roman"/>
                  <w:color w:val="auto"/>
                  <w:sz w:val="24"/>
                </w:rPr>
                <w:t xml:space="preserve">ākumi tiks </w:t>
              </w:r>
            </w:ins>
            <w:ins w:id="91" w:author="Janis Laucis" w:date="2016-01-18T14:27:00Z">
              <w:r w:rsidR="00F64735">
                <w:rPr>
                  <w:rFonts w:ascii="Times New Roman" w:hAnsi="Times New Roman"/>
                  <w:color w:val="auto"/>
                  <w:sz w:val="24"/>
                </w:rPr>
                <w:t>balstīti uz</w:t>
              </w:r>
            </w:ins>
            <w:r w:rsidRPr="00E934E8">
              <w:rPr>
                <w:rFonts w:ascii="Times New Roman" w:hAnsi="Times New Roman"/>
                <w:color w:val="auto"/>
                <w:sz w:val="24"/>
              </w:rPr>
              <w:t xml:space="preserve"> darba devēju darba vides novērtējumu</w:t>
            </w:r>
            <w:ins w:id="92" w:author="Janis Laucis" w:date="2016-01-18T14:28:00Z">
              <w:r w:rsidR="00F64735">
                <w:rPr>
                  <w:rFonts w:ascii="Times New Roman" w:hAnsi="Times New Roman"/>
                  <w:color w:val="auto"/>
                  <w:sz w:val="24"/>
                </w:rPr>
                <w:t>, kura</w:t>
              </w:r>
            </w:ins>
            <w:r w:rsidRPr="00E934E8">
              <w:rPr>
                <w:rFonts w:ascii="Times New Roman" w:hAnsi="Times New Roman"/>
                <w:color w:val="auto"/>
                <w:sz w:val="24"/>
              </w:rPr>
              <w:t xml:space="preserve"> veikšanai </w:t>
            </w:r>
            <w:ins w:id="93" w:author="Janis Laucis" w:date="2016-01-18T14:28:00Z">
              <w:r w:rsidR="00F64735">
                <w:rPr>
                  <w:rFonts w:ascii="Times New Roman" w:hAnsi="Times New Roman"/>
                  <w:color w:val="auto"/>
                  <w:sz w:val="24"/>
                </w:rPr>
                <w:t xml:space="preserve">tiks </w:t>
              </w:r>
            </w:ins>
            <w:r w:rsidRPr="00E934E8">
              <w:rPr>
                <w:rFonts w:ascii="Times New Roman" w:hAnsi="Times New Roman"/>
                <w:color w:val="auto"/>
                <w:sz w:val="24"/>
              </w:rPr>
              <w:t>izmantot</w:t>
            </w:r>
            <w:ins w:id="94" w:author="Janis Laucis" w:date="2016-01-18T14:28:00Z">
              <w:r w:rsidR="00F64735">
                <w:rPr>
                  <w:rFonts w:ascii="Times New Roman" w:hAnsi="Times New Roman"/>
                  <w:color w:val="auto"/>
                  <w:sz w:val="24"/>
                </w:rPr>
                <w:t>as</w:t>
              </w:r>
            </w:ins>
            <w:r w:rsidRPr="00E934E8">
              <w:rPr>
                <w:rFonts w:ascii="Times New Roman" w:hAnsi="Times New Roman"/>
                <w:color w:val="auto"/>
                <w:sz w:val="24"/>
              </w:rPr>
              <w:t xml:space="preserve"> gan klātienes intervijas, gan darba vides apsekojum</w:t>
            </w:r>
            <w:ins w:id="95" w:author="Janis Laucis" w:date="2016-01-18T14:28:00Z">
              <w:r w:rsidR="00F64735">
                <w:rPr>
                  <w:rFonts w:ascii="Times New Roman" w:hAnsi="Times New Roman"/>
                  <w:color w:val="auto"/>
                  <w:sz w:val="24"/>
                </w:rPr>
                <w:t>i</w:t>
              </w:r>
            </w:ins>
            <w:del w:id="96" w:author="Janis Laucis" w:date="2016-01-18T14:28:00Z">
              <w:r w:rsidRPr="00E934E8" w:rsidDel="00F64735">
                <w:rPr>
                  <w:rFonts w:ascii="Times New Roman" w:hAnsi="Times New Roman"/>
                  <w:color w:val="auto"/>
                  <w:sz w:val="24"/>
                </w:rPr>
                <w:delText>us</w:delText>
              </w:r>
            </w:del>
            <w:r w:rsidRPr="00E934E8">
              <w:rPr>
                <w:rFonts w:ascii="Times New Roman" w:hAnsi="Times New Roman"/>
                <w:color w:val="auto"/>
                <w:sz w:val="24"/>
              </w:rPr>
              <w:t xml:space="preserve"> - 2</w:t>
            </w:r>
          </w:p>
        </w:tc>
        <w:tc>
          <w:tcPr>
            <w:tcW w:w="1701" w:type="dxa"/>
            <w:vMerge/>
            <w:vAlign w:val="center"/>
          </w:tcPr>
          <w:p w14:paraId="7059E7F4" w14:textId="77777777" w:rsidR="00E934E8" w:rsidRPr="00F622DF" w:rsidRDefault="00E934E8" w:rsidP="00367263">
            <w:pPr>
              <w:spacing w:after="0" w:line="240" w:lineRule="auto"/>
              <w:jc w:val="center"/>
              <w:rPr>
                <w:rFonts w:ascii="Times New Roman" w:hAnsi="Times New Roman"/>
                <w:color w:val="FF0000"/>
                <w:sz w:val="24"/>
              </w:rPr>
            </w:pPr>
          </w:p>
        </w:tc>
        <w:tc>
          <w:tcPr>
            <w:tcW w:w="1979" w:type="dxa"/>
            <w:vMerge/>
            <w:vAlign w:val="center"/>
          </w:tcPr>
          <w:p w14:paraId="44247EC4" w14:textId="77777777" w:rsidR="00E934E8" w:rsidRPr="00F622DF" w:rsidRDefault="00E934E8" w:rsidP="00367263">
            <w:pPr>
              <w:spacing w:after="0" w:line="240" w:lineRule="auto"/>
              <w:jc w:val="center"/>
              <w:rPr>
                <w:rFonts w:ascii="Times New Roman" w:hAnsi="Times New Roman"/>
                <w:color w:val="FF0000"/>
                <w:sz w:val="24"/>
              </w:rPr>
            </w:pPr>
          </w:p>
        </w:tc>
      </w:tr>
      <w:tr w:rsidR="00E934E8" w:rsidRPr="00F622DF" w14:paraId="27597CA3" w14:textId="77777777" w:rsidTr="001234F4">
        <w:trPr>
          <w:trHeight w:val="558"/>
          <w:jc w:val="center"/>
        </w:trPr>
        <w:tc>
          <w:tcPr>
            <w:tcW w:w="988" w:type="dxa"/>
            <w:vMerge/>
          </w:tcPr>
          <w:p w14:paraId="1CB2D670" w14:textId="77777777" w:rsidR="00E934E8" w:rsidRPr="00566D96" w:rsidRDefault="00E934E8" w:rsidP="00367263">
            <w:pPr>
              <w:spacing w:after="0" w:line="240" w:lineRule="auto"/>
              <w:jc w:val="both"/>
              <w:rPr>
                <w:rFonts w:ascii="Times New Roman" w:hAnsi="Times New Roman"/>
                <w:color w:val="auto"/>
                <w:sz w:val="24"/>
              </w:rPr>
            </w:pPr>
          </w:p>
        </w:tc>
        <w:tc>
          <w:tcPr>
            <w:tcW w:w="4966" w:type="dxa"/>
            <w:vMerge/>
          </w:tcPr>
          <w:p w14:paraId="13D9433C" w14:textId="77777777" w:rsidR="00E934E8" w:rsidRPr="00566D96" w:rsidRDefault="00E934E8" w:rsidP="00367263">
            <w:pPr>
              <w:spacing w:after="0" w:line="240" w:lineRule="auto"/>
              <w:jc w:val="both"/>
              <w:rPr>
                <w:rFonts w:ascii="Times New Roman" w:hAnsi="Times New Roman"/>
                <w:color w:val="auto"/>
                <w:sz w:val="24"/>
              </w:rPr>
            </w:pPr>
          </w:p>
        </w:tc>
        <w:tc>
          <w:tcPr>
            <w:tcW w:w="4253" w:type="dxa"/>
          </w:tcPr>
          <w:p w14:paraId="10F4FF49" w14:textId="008E152F" w:rsidR="00E934E8" w:rsidRDefault="00E934E8" w:rsidP="00561C01">
            <w:pPr>
              <w:spacing w:after="0" w:line="240" w:lineRule="auto"/>
              <w:jc w:val="both"/>
              <w:rPr>
                <w:rFonts w:ascii="Times New Roman" w:hAnsi="Times New Roman"/>
                <w:color w:val="auto"/>
                <w:sz w:val="24"/>
              </w:rPr>
            </w:pPr>
            <w:r>
              <w:rPr>
                <w:rFonts w:ascii="Times New Roman" w:hAnsi="Times New Roman"/>
                <w:color w:val="auto"/>
                <w:sz w:val="24"/>
              </w:rPr>
              <w:t xml:space="preserve">3.3.3. </w:t>
            </w:r>
            <w:r w:rsidRPr="00E934E8">
              <w:rPr>
                <w:rFonts w:ascii="Times New Roman" w:hAnsi="Times New Roman"/>
                <w:color w:val="auto"/>
                <w:sz w:val="24"/>
              </w:rPr>
              <w:t xml:space="preserve">projektā nav paredzēts nodrošināt </w:t>
            </w:r>
            <w:del w:id="97" w:author="Janis Laucis" w:date="2016-01-18T13:48:00Z">
              <w:r w:rsidRPr="00E934E8" w:rsidDel="00561C01">
                <w:rPr>
                  <w:rFonts w:ascii="Times New Roman" w:hAnsi="Times New Roman"/>
                  <w:color w:val="auto"/>
                  <w:sz w:val="24"/>
                </w:rPr>
                <w:delText xml:space="preserve">kvalitatīvu </w:delText>
              </w:r>
            </w:del>
            <w:r w:rsidRPr="00E934E8">
              <w:rPr>
                <w:rFonts w:ascii="Times New Roman" w:hAnsi="Times New Roman"/>
                <w:color w:val="auto"/>
                <w:sz w:val="24"/>
              </w:rPr>
              <w:t>darba dev</w:t>
            </w:r>
            <w:bookmarkStart w:id="98" w:name="_GoBack"/>
            <w:bookmarkEnd w:id="98"/>
            <w:r w:rsidRPr="00E934E8">
              <w:rPr>
                <w:rFonts w:ascii="Times New Roman" w:hAnsi="Times New Roman"/>
                <w:color w:val="auto"/>
                <w:sz w:val="24"/>
              </w:rPr>
              <w:t xml:space="preserve">ējiem </w:t>
            </w:r>
            <w:ins w:id="99" w:author="Janis Laucis" w:date="2016-01-18T13:48:00Z">
              <w:r w:rsidR="00561C01">
                <w:rPr>
                  <w:rFonts w:ascii="Times New Roman" w:hAnsi="Times New Roman"/>
                  <w:color w:val="auto"/>
                  <w:sz w:val="24"/>
                </w:rPr>
                <w:t xml:space="preserve">un to darbiniekiem aktuālus </w:t>
              </w:r>
            </w:ins>
            <w:ins w:id="100" w:author="Janis Laucis" w:date="2016-01-18T14:10:00Z">
              <w:r w:rsidR="00657862">
                <w:rPr>
                  <w:rFonts w:ascii="Times New Roman" w:hAnsi="Times New Roman"/>
                  <w:color w:val="auto"/>
                  <w:sz w:val="24"/>
                </w:rPr>
                <w:t>diskriminācijas novēršanas pasākumus</w:t>
              </w:r>
            </w:ins>
            <w:ins w:id="101" w:author="Janis Laucis" w:date="2016-01-18T16:43:00Z">
              <w:r w:rsidR="005D1D1D">
                <w:rPr>
                  <w:rFonts w:ascii="Times New Roman" w:hAnsi="Times New Roman"/>
                  <w:color w:val="auto"/>
                  <w:sz w:val="24"/>
                </w:rPr>
                <w:t xml:space="preserve"> </w:t>
              </w:r>
            </w:ins>
            <w:del w:id="102" w:author="Janis Laucis" w:date="2016-01-18T14:10:00Z">
              <w:r w:rsidRPr="00E934E8" w:rsidDel="00657862">
                <w:rPr>
                  <w:rFonts w:ascii="Times New Roman" w:hAnsi="Times New Roman"/>
                  <w:color w:val="auto"/>
                  <w:sz w:val="24"/>
                </w:rPr>
                <w:delText>atlasi un darba devēju novērtēša</w:delText>
              </w:r>
            </w:del>
            <w:del w:id="103" w:author="Janis Laucis" w:date="2016-01-18T13:49:00Z">
              <w:r w:rsidRPr="00E934E8" w:rsidDel="00561C01">
                <w:rPr>
                  <w:rFonts w:ascii="Times New Roman" w:hAnsi="Times New Roman"/>
                  <w:color w:val="auto"/>
                  <w:sz w:val="24"/>
                </w:rPr>
                <w:delText>nu</w:delText>
              </w:r>
            </w:del>
            <w:r w:rsidRPr="00E934E8">
              <w:rPr>
                <w:rFonts w:ascii="Times New Roman" w:hAnsi="Times New Roman"/>
                <w:color w:val="auto"/>
                <w:sz w:val="24"/>
              </w:rPr>
              <w:t xml:space="preserve"> - 0</w:t>
            </w:r>
          </w:p>
        </w:tc>
        <w:tc>
          <w:tcPr>
            <w:tcW w:w="1701" w:type="dxa"/>
            <w:vMerge/>
            <w:vAlign w:val="center"/>
          </w:tcPr>
          <w:p w14:paraId="21F2469F" w14:textId="77777777" w:rsidR="00E934E8" w:rsidRPr="00F622DF" w:rsidRDefault="00E934E8" w:rsidP="00367263">
            <w:pPr>
              <w:spacing w:after="0" w:line="240" w:lineRule="auto"/>
              <w:jc w:val="center"/>
              <w:rPr>
                <w:rFonts w:ascii="Times New Roman" w:hAnsi="Times New Roman"/>
                <w:color w:val="FF0000"/>
                <w:sz w:val="24"/>
              </w:rPr>
            </w:pPr>
          </w:p>
        </w:tc>
        <w:tc>
          <w:tcPr>
            <w:tcW w:w="1979" w:type="dxa"/>
            <w:vMerge/>
            <w:vAlign w:val="center"/>
          </w:tcPr>
          <w:p w14:paraId="668C16F4" w14:textId="77777777" w:rsidR="00E934E8" w:rsidRPr="00F622DF" w:rsidRDefault="00E934E8" w:rsidP="00367263">
            <w:pPr>
              <w:spacing w:after="0" w:line="240" w:lineRule="auto"/>
              <w:jc w:val="center"/>
              <w:rPr>
                <w:rFonts w:ascii="Times New Roman" w:hAnsi="Times New Roman"/>
                <w:color w:val="FF0000"/>
                <w:sz w:val="24"/>
              </w:rPr>
            </w:pPr>
          </w:p>
        </w:tc>
      </w:tr>
    </w:tbl>
    <w:p w14:paraId="4DC77641" w14:textId="77777777" w:rsidR="00EC4001" w:rsidRDefault="00EC4001" w:rsidP="00B83B44">
      <w:pPr>
        <w:shd w:val="clear" w:color="auto" w:fill="FFFFFF"/>
        <w:spacing w:after="0" w:line="240" w:lineRule="auto"/>
        <w:jc w:val="both"/>
        <w:rPr>
          <w:rFonts w:ascii="Times New Roman" w:hAnsi="Times New Roman"/>
          <w:sz w:val="24"/>
          <w:lang w:eastAsia="lv-LV"/>
        </w:rPr>
      </w:pPr>
    </w:p>
    <w:p w14:paraId="6076BAAE" w14:textId="77777777" w:rsidR="002930C7" w:rsidRDefault="002930C7" w:rsidP="00B83B44">
      <w:pPr>
        <w:shd w:val="clear" w:color="auto" w:fill="FFFFFF"/>
        <w:spacing w:after="0" w:line="240" w:lineRule="auto"/>
        <w:jc w:val="both"/>
        <w:rPr>
          <w:rFonts w:ascii="Times New Roman" w:hAnsi="Times New Roman"/>
          <w:sz w:val="24"/>
          <w:lang w:eastAsia="lv-LV"/>
        </w:rPr>
      </w:pPr>
    </w:p>
    <w:p w14:paraId="45E47FF3" w14:textId="77777777" w:rsidR="002930C7" w:rsidRPr="00512231" w:rsidRDefault="002930C7"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57E87E16" w:rsidR="003E274E"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3C2E2977" w14:textId="51F97C17" w:rsidR="005E2E9C" w:rsidRPr="003E274E" w:rsidRDefault="003E274E" w:rsidP="003E274E">
      <w:pPr>
        <w:tabs>
          <w:tab w:val="left" w:pos="9000"/>
        </w:tabs>
        <w:rPr>
          <w:rFonts w:ascii="Times New Roman" w:hAnsi="Times New Roman"/>
          <w:szCs w:val="22"/>
          <w:lang w:eastAsia="lv-LV"/>
        </w:rPr>
      </w:pPr>
      <w:r>
        <w:rPr>
          <w:rFonts w:ascii="Times New Roman" w:hAnsi="Times New Roman"/>
          <w:szCs w:val="22"/>
          <w:lang w:eastAsia="lv-LV"/>
        </w:rPr>
        <w:tab/>
      </w:r>
    </w:p>
    <w:sectPr w:rsidR="005E2E9C" w:rsidRPr="003E274E"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2F0DA" w14:textId="77777777" w:rsidR="00A018A8" w:rsidRDefault="00A018A8" w:rsidP="00AF5352">
      <w:pPr>
        <w:spacing w:after="0" w:line="240" w:lineRule="auto"/>
      </w:pPr>
      <w:r>
        <w:separator/>
      </w:r>
    </w:p>
  </w:endnote>
  <w:endnote w:type="continuationSeparator" w:id="0">
    <w:p w14:paraId="39B9C090" w14:textId="77777777" w:rsidR="00A018A8" w:rsidRDefault="00A018A8"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6855AE54" w:rsidR="00657862" w:rsidRPr="00A0343E" w:rsidRDefault="00657862"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Pr>
            <w:rFonts w:ascii="Times New Roman" w:hAnsi="Times New Roman"/>
            <w:sz w:val="20"/>
            <w:szCs w:val="20"/>
          </w:rPr>
          <w:t>9144</w:t>
        </w:r>
        <w:r w:rsidRPr="00367263">
          <w:rPr>
            <w:rFonts w:ascii="Times New Roman" w:hAnsi="Times New Roman"/>
            <w:sz w:val="20"/>
            <w:szCs w:val="20"/>
          </w:rPr>
          <w:t>_</w:t>
        </w:r>
        <w:r>
          <w:rPr>
            <w:rFonts w:ascii="Times New Roman" w:hAnsi="Times New Roman"/>
            <w:sz w:val="20"/>
            <w:szCs w:val="20"/>
          </w:rPr>
          <w:t xml:space="preserve">18012016; </w:t>
        </w:r>
        <w:r w:rsidRPr="00367263">
          <w:rPr>
            <w:rFonts w:ascii="Times New Roman" w:hAnsi="Times New Roman"/>
            <w:sz w:val="20"/>
            <w:szCs w:val="20"/>
          </w:rPr>
          <w:t>darbības programmas „Izaugsme un nodarbinātība” 9.</w:t>
        </w:r>
        <w:r>
          <w:rPr>
            <w:rFonts w:ascii="Times New Roman" w:hAnsi="Times New Roman"/>
            <w:sz w:val="20"/>
            <w:szCs w:val="20"/>
          </w:rPr>
          <w:t>1.4</w:t>
        </w:r>
        <w:r w:rsidRPr="00367263">
          <w:rPr>
            <w:rFonts w:ascii="Times New Roman" w:hAnsi="Times New Roman"/>
            <w:sz w:val="20"/>
            <w:szCs w:val="20"/>
          </w:rPr>
          <w:t>. specifiskā atbalsta mērķa „</w:t>
        </w:r>
        <w:r w:rsidRPr="004F46F1">
          <w:rPr>
            <w:rFonts w:ascii="Times New Roman" w:hAnsi="Times New Roman"/>
            <w:sz w:val="20"/>
            <w:szCs w:val="20"/>
          </w:rPr>
          <w:t>Palielināt diskriminācijas riskiem pakļauto personu integrāciju sabiedrībā un darba tirgū</w:t>
        </w:r>
        <w:r w:rsidRPr="00A0343E">
          <w:rPr>
            <w:rFonts w:ascii="Times New Roman" w:hAnsi="Times New Roman"/>
            <w:sz w:val="20"/>
            <w:szCs w:val="20"/>
          </w:rPr>
          <w:t xml:space="preserve">” </w:t>
        </w:r>
        <w:r>
          <w:rPr>
            <w:rFonts w:ascii="Times New Roman" w:hAnsi="Times New Roman"/>
            <w:sz w:val="20"/>
            <w:szCs w:val="20"/>
          </w:rPr>
          <w:t>9.1.4.4.pasākums “</w:t>
        </w:r>
        <w:r w:rsidRPr="004F46F1">
          <w:rPr>
            <w:rFonts w:ascii="Times New Roman" w:hAnsi="Times New Roman"/>
            <w:sz w:val="20"/>
            <w:szCs w:val="20"/>
          </w:rPr>
          <w:t>Dažādību veicināšana (diskriminācijas novēršana)</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657862" w:rsidRDefault="00657862"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489F2625" w:rsidR="00657862" w:rsidRPr="00EA58F9" w:rsidRDefault="00657862" w:rsidP="00EA58F9">
    <w:pPr>
      <w:pStyle w:val="Footer"/>
      <w:rPr>
        <w:rFonts w:ascii="Times New Roman" w:hAnsi="Times New Roman"/>
        <w:sz w:val="20"/>
        <w:szCs w:val="20"/>
      </w:rPr>
    </w:pPr>
    <w:r w:rsidRPr="00903537">
      <w:rPr>
        <w:rFonts w:ascii="Times New Roman" w:hAnsi="Times New Roman"/>
        <w:sz w:val="20"/>
        <w:szCs w:val="20"/>
      </w:rPr>
      <w:t>LMKrit_9144_</w:t>
    </w:r>
    <w:r>
      <w:rPr>
        <w:rFonts w:ascii="Times New Roman" w:hAnsi="Times New Roman"/>
        <w:sz w:val="20"/>
        <w:szCs w:val="20"/>
      </w:rPr>
      <w:t>1</w:t>
    </w:r>
    <w:r w:rsidRPr="00903537">
      <w:rPr>
        <w:rFonts w:ascii="Times New Roman" w:hAnsi="Times New Roman"/>
        <w:sz w:val="20"/>
        <w:szCs w:val="20"/>
      </w:rPr>
      <w:t>8</w:t>
    </w:r>
    <w:r>
      <w:rPr>
        <w:rFonts w:ascii="Times New Roman" w:hAnsi="Times New Roman"/>
        <w:sz w:val="20"/>
        <w:szCs w:val="20"/>
      </w:rPr>
      <w:t>01</w:t>
    </w:r>
    <w:r w:rsidRPr="00903537">
      <w:rPr>
        <w:rFonts w:ascii="Times New Roman" w:hAnsi="Times New Roman"/>
        <w:sz w:val="20"/>
        <w:szCs w:val="20"/>
      </w:rPr>
      <w:t>201</w:t>
    </w:r>
    <w:r>
      <w:rPr>
        <w:rFonts w:ascii="Times New Roman" w:hAnsi="Times New Roman"/>
        <w:sz w:val="20"/>
        <w:szCs w:val="20"/>
      </w:rPr>
      <w:t>6</w:t>
    </w:r>
    <w:r w:rsidRPr="00903537">
      <w:rPr>
        <w:rFonts w:ascii="Times New Roman" w:hAnsi="Times New Roman"/>
        <w:sz w:val="20"/>
        <w:szCs w:val="20"/>
      </w:rPr>
      <w:t xml:space="preserve">; darbības programmas „Izaugsme un nodarbinātība” 9.1.4. specifiskā atbalsta mērķa „Palielināt diskriminācijas riskiem pakļauto personu integrāciju sabiedrībā un darba tirgū” 9.1.4.4.pasākums “Dažādību veicināšana (diskriminācijas novēršana)”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84096" w14:textId="77777777" w:rsidR="00A018A8" w:rsidRDefault="00A018A8" w:rsidP="00AF5352">
      <w:pPr>
        <w:spacing w:after="0" w:line="240" w:lineRule="auto"/>
      </w:pPr>
      <w:r>
        <w:separator/>
      </w:r>
    </w:p>
  </w:footnote>
  <w:footnote w:type="continuationSeparator" w:id="0">
    <w:p w14:paraId="1A8C0AF0" w14:textId="77777777" w:rsidR="00A018A8" w:rsidRDefault="00A018A8" w:rsidP="00AF5352">
      <w:pPr>
        <w:spacing w:after="0" w:line="240" w:lineRule="auto"/>
      </w:pPr>
      <w:r>
        <w:continuationSeparator/>
      </w:r>
    </w:p>
  </w:footnote>
  <w:footnote w:id="1">
    <w:p w14:paraId="1A6D4F78" w14:textId="77777777" w:rsidR="00657862" w:rsidRDefault="00657862" w:rsidP="003C4CD8">
      <w:pPr>
        <w:pStyle w:val="FootnoteText"/>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657862" w:rsidRDefault="00657862">
        <w:pPr>
          <w:pStyle w:val="Header"/>
          <w:jc w:val="center"/>
        </w:pPr>
        <w:r>
          <w:fldChar w:fldCharType="begin"/>
        </w:r>
        <w:r>
          <w:instrText xml:space="preserve"> PAGE   \* MERGEFORMAT </w:instrText>
        </w:r>
        <w:r>
          <w:fldChar w:fldCharType="separate"/>
        </w:r>
        <w:r w:rsidR="005D1D1D">
          <w:rPr>
            <w:noProof/>
          </w:rPr>
          <w:t>6</w:t>
        </w:r>
        <w:r>
          <w:rPr>
            <w:noProof/>
          </w:rPr>
          <w:fldChar w:fldCharType="end"/>
        </w:r>
      </w:p>
    </w:sdtContent>
  </w:sdt>
  <w:p w14:paraId="09825EB6" w14:textId="77777777" w:rsidR="00657862" w:rsidRDefault="00657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s Laucis">
    <w15:presenceInfo w15:providerId="AD" w15:userId="S-1-5-21-738795142-1242532775-405837587-5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2AF9"/>
    <w:rsid w:val="000238A7"/>
    <w:rsid w:val="000238B1"/>
    <w:rsid w:val="00023E1B"/>
    <w:rsid w:val="0002419F"/>
    <w:rsid w:val="000246CE"/>
    <w:rsid w:val="0002471C"/>
    <w:rsid w:val="00025D55"/>
    <w:rsid w:val="000270BF"/>
    <w:rsid w:val="000305E1"/>
    <w:rsid w:val="00030A17"/>
    <w:rsid w:val="00031262"/>
    <w:rsid w:val="00034FEA"/>
    <w:rsid w:val="00037940"/>
    <w:rsid w:val="0004138A"/>
    <w:rsid w:val="000418B4"/>
    <w:rsid w:val="00041C55"/>
    <w:rsid w:val="0004272C"/>
    <w:rsid w:val="00043D26"/>
    <w:rsid w:val="000443FD"/>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3BC2"/>
    <w:rsid w:val="0006424D"/>
    <w:rsid w:val="00064646"/>
    <w:rsid w:val="00064E3A"/>
    <w:rsid w:val="0006549F"/>
    <w:rsid w:val="00067921"/>
    <w:rsid w:val="00067CCE"/>
    <w:rsid w:val="0007287D"/>
    <w:rsid w:val="000741DC"/>
    <w:rsid w:val="00075EF9"/>
    <w:rsid w:val="00076414"/>
    <w:rsid w:val="00076C80"/>
    <w:rsid w:val="00077512"/>
    <w:rsid w:val="00077CF1"/>
    <w:rsid w:val="000816EF"/>
    <w:rsid w:val="000830B2"/>
    <w:rsid w:val="00084C94"/>
    <w:rsid w:val="00084F90"/>
    <w:rsid w:val="00084FAA"/>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54D6"/>
    <w:rsid w:val="001061C7"/>
    <w:rsid w:val="00107613"/>
    <w:rsid w:val="00110AD4"/>
    <w:rsid w:val="0011268B"/>
    <w:rsid w:val="00112763"/>
    <w:rsid w:val="00115411"/>
    <w:rsid w:val="00117DA3"/>
    <w:rsid w:val="001207CB"/>
    <w:rsid w:val="00121E6D"/>
    <w:rsid w:val="001234F4"/>
    <w:rsid w:val="001241FC"/>
    <w:rsid w:val="00124A1B"/>
    <w:rsid w:val="00125A3B"/>
    <w:rsid w:val="00127156"/>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C5E"/>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87173"/>
    <w:rsid w:val="00190425"/>
    <w:rsid w:val="001915E0"/>
    <w:rsid w:val="00191687"/>
    <w:rsid w:val="001920FF"/>
    <w:rsid w:val="00192479"/>
    <w:rsid w:val="001935A1"/>
    <w:rsid w:val="0019559C"/>
    <w:rsid w:val="001A11D6"/>
    <w:rsid w:val="001A30E6"/>
    <w:rsid w:val="001A4C28"/>
    <w:rsid w:val="001A7D3D"/>
    <w:rsid w:val="001B0581"/>
    <w:rsid w:val="001B08E5"/>
    <w:rsid w:val="001B5153"/>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702"/>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143A"/>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5F21"/>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0C7"/>
    <w:rsid w:val="00293B33"/>
    <w:rsid w:val="002949DD"/>
    <w:rsid w:val="00297C7C"/>
    <w:rsid w:val="002A22B0"/>
    <w:rsid w:val="002A268A"/>
    <w:rsid w:val="002A2A86"/>
    <w:rsid w:val="002B014A"/>
    <w:rsid w:val="002B0A45"/>
    <w:rsid w:val="002B0D43"/>
    <w:rsid w:val="002B1502"/>
    <w:rsid w:val="002B16F9"/>
    <w:rsid w:val="002B18C3"/>
    <w:rsid w:val="002B2576"/>
    <w:rsid w:val="002B38D1"/>
    <w:rsid w:val="002B3FB4"/>
    <w:rsid w:val="002B7A35"/>
    <w:rsid w:val="002C11E8"/>
    <w:rsid w:val="002C39CA"/>
    <w:rsid w:val="002C463B"/>
    <w:rsid w:val="002C4A79"/>
    <w:rsid w:val="002C5ED7"/>
    <w:rsid w:val="002C67B1"/>
    <w:rsid w:val="002D0954"/>
    <w:rsid w:val="002D09ED"/>
    <w:rsid w:val="002D0AD2"/>
    <w:rsid w:val="002D4578"/>
    <w:rsid w:val="002D488F"/>
    <w:rsid w:val="002D59F0"/>
    <w:rsid w:val="002D5D6D"/>
    <w:rsid w:val="002D724E"/>
    <w:rsid w:val="002E1856"/>
    <w:rsid w:val="002E41A0"/>
    <w:rsid w:val="002E4E9D"/>
    <w:rsid w:val="002E502F"/>
    <w:rsid w:val="002E5C07"/>
    <w:rsid w:val="002E7A5A"/>
    <w:rsid w:val="002F283E"/>
    <w:rsid w:val="002F2C3B"/>
    <w:rsid w:val="002F55C3"/>
    <w:rsid w:val="002F648F"/>
    <w:rsid w:val="002F71D9"/>
    <w:rsid w:val="003007CD"/>
    <w:rsid w:val="00302EAF"/>
    <w:rsid w:val="00306043"/>
    <w:rsid w:val="00306422"/>
    <w:rsid w:val="00311C1D"/>
    <w:rsid w:val="00313EB0"/>
    <w:rsid w:val="003230E3"/>
    <w:rsid w:val="003239F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1CB7"/>
    <w:rsid w:val="003627CE"/>
    <w:rsid w:val="00364EF6"/>
    <w:rsid w:val="00367263"/>
    <w:rsid w:val="00367D4F"/>
    <w:rsid w:val="00371ECE"/>
    <w:rsid w:val="00372BFF"/>
    <w:rsid w:val="003742CB"/>
    <w:rsid w:val="003743A5"/>
    <w:rsid w:val="00374980"/>
    <w:rsid w:val="003755CB"/>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1BC7"/>
    <w:rsid w:val="003D351A"/>
    <w:rsid w:val="003D398E"/>
    <w:rsid w:val="003D3B9C"/>
    <w:rsid w:val="003D5317"/>
    <w:rsid w:val="003D63AB"/>
    <w:rsid w:val="003D666A"/>
    <w:rsid w:val="003D7C5A"/>
    <w:rsid w:val="003E13E6"/>
    <w:rsid w:val="003E1C31"/>
    <w:rsid w:val="003E274E"/>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19A"/>
    <w:rsid w:val="003F7EEE"/>
    <w:rsid w:val="00401AF4"/>
    <w:rsid w:val="00402557"/>
    <w:rsid w:val="00402C55"/>
    <w:rsid w:val="004056A6"/>
    <w:rsid w:val="00406048"/>
    <w:rsid w:val="00406898"/>
    <w:rsid w:val="00406BD2"/>
    <w:rsid w:val="00410B3E"/>
    <w:rsid w:val="00412512"/>
    <w:rsid w:val="0041309D"/>
    <w:rsid w:val="0041427C"/>
    <w:rsid w:val="0041443B"/>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1569"/>
    <w:rsid w:val="00432E0F"/>
    <w:rsid w:val="00432F4F"/>
    <w:rsid w:val="00433B86"/>
    <w:rsid w:val="004342F2"/>
    <w:rsid w:val="0044040B"/>
    <w:rsid w:val="00441223"/>
    <w:rsid w:val="00444336"/>
    <w:rsid w:val="00445E60"/>
    <w:rsid w:val="00450075"/>
    <w:rsid w:val="00450ED9"/>
    <w:rsid w:val="004523E2"/>
    <w:rsid w:val="00452884"/>
    <w:rsid w:val="00452A8C"/>
    <w:rsid w:val="00454B38"/>
    <w:rsid w:val="00454C9B"/>
    <w:rsid w:val="00455921"/>
    <w:rsid w:val="00455CBE"/>
    <w:rsid w:val="00457717"/>
    <w:rsid w:val="004620EE"/>
    <w:rsid w:val="0046284A"/>
    <w:rsid w:val="004628A5"/>
    <w:rsid w:val="00463DD5"/>
    <w:rsid w:val="004656E3"/>
    <w:rsid w:val="00466230"/>
    <w:rsid w:val="004716B4"/>
    <w:rsid w:val="00472C3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3D1"/>
    <w:rsid w:val="004945A4"/>
    <w:rsid w:val="004958B4"/>
    <w:rsid w:val="00497EB8"/>
    <w:rsid w:val="004A0692"/>
    <w:rsid w:val="004A06C4"/>
    <w:rsid w:val="004A0925"/>
    <w:rsid w:val="004A1F54"/>
    <w:rsid w:val="004A23A2"/>
    <w:rsid w:val="004A41BF"/>
    <w:rsid w:val="004B06C8"/>
    <w:rsid w:val="004B106D"/>
    <w:rsid w:val="004B4C1A"/>
    <w:rsid w:val="004B6D2C"/>
    <w:rsid w:val="004B77B6"/>
    <w:rsid w:val="004B7A63"/>
    <w:rsid w:val="004C048F"/>
    <w:rsid w:val="004C77E7"/>
    <w:rsid w:val="004D388A"/>
    <w:rsid w:val="004D47B0"/>
    <w:rsid w:val="004D66FF"/>
    <w:rsid w:val="004E0706"/>
    <w:rsid w:val="004E095C"/>
    <w:rsid w:val="004E6009"/>
    <w:rsid w:val="004F38B6"/>
    <w:rsid w:val="004F46F1"/>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A45"/>
    <w:rsid w:val="00540CDE"/>
    <w:rsid w:val="005416FE"/>
    <w:rsid w:val="00541A35"/>
    <w:rsid w:val="005423E7"/>
    <w:rsid w:val="00542494"/>
    <w:rsid w:val="00544965"/>
    <w:rsid w:val="00546110"/>
    <w:rsid w:val="005461E4"/>
    <w:rsid w:val="00550CE2"/>
    <w:rsid w:val="00553619"/>
    <w:rsid w:val="00555054"/>
    <w:rsid w:val="00555281"/>
    <w:rsid w:val="005614C1"/>
    <w:rsid w:val="00561C01"/>
    <w:rsid w:val="005627F7"/>
    <w:rsid w:val="00564602"/>
    <w:rsid w:val="005666BF"/>
    <w:rsid w:val="00566D96"/>
    <w:rsid w:val="00567208"/>
    <w:rsid w:val="005678B1"/>
    <w:rsid w:val="00571029"/>
    <w:rsid w:val="00573552"/>
    <w:rsid w:val="00573603"/>
    <w:rsid w:val="00575DC6"/>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A798D"/>
    <w:rsid w:val="005B01FE"/>
    <w:rsid w:val="005B069B"/>
    <w:rsid w:val="005B1209"/>
    <w:rsid w:val="005B6741"/>
    <w:rsid w:val="005B7848"/>
    <w:rsid w:val="005C22C6"/>
    <w:rsid w:val="005C2575"/>
    <w:rsid w:val="005C375D"/>
    <w:rsid w:val="005C42EE"/>
    <w:rsid w:val="005C4AFF"/>
    <w:rsid w:val="005C54B8"/>
    <w:rsid w:val="005C6019"/>
    <w:rsid w:val="005D1D1D"/>
    <w:rsid w:val="005D23A7"/>
    <w:rsid w:val="005D3823"/>
    <w:rsid w:val="005D558E"/>
    <w:rsid w:val="005E0254"/>
    <w:rsid w:val="005E02D7"/>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2EE"/>
    <w:rsid w:val="00612CCA"/>
    <w:rsid w:val="006150B2"/>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3600"/>
    <w:rsid w:val="0065410C"/>
    <w:rsid w:val="006543C0"/>
    <w:rsid w:val="00656110"/>
    <w:rsid w:val="00656D67"/>
    <w:rsid w:val="00657862"/>
    <w:rsid w:val="00660936"/>
    <w:rsid w:val="00661012"/>
    <w:rsid w:val="00665AFD"/>
    <w:rsid w:val="006741AD"/>
    <w:rsid w:val="0067495D"/>
    <w:rsid w:val="00676491"/>
    <w:rsid w:val="00677078"/>
    <w:rsid w:val="00677995"/>
    <w:rsid w:val="00680F26"/>
    <w:rsid w:val="00683366"/>
    <w:rsid w:val="006837DB"/>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959"/>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1FFC"/>
    <w:rsid w:val="006E2130"/>
    <w:rsid w:val="006E37E7"/>
    <w:rsid w:val="006E4AA6"/>
    <w:rsid w:val="006E5625"/>
    <w:rsid w:val="006F0146"/>
    <w:rsid w:val="006F2907"/>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5434"/>
    <w:rsid w:val="00705C65"/>
    <w:rsid w:val="00706F0B"/>
    <w:rsid w:val="00706F25"/>
    <w:rsid w:val="00707578"/>
    <w:rsid w:val="00707F0A"/>
    <w:rsid w:val="00710702"/>
    <w:rsid w:val="007128CC"/>
    <w:rsid w:val="00714EEF"/>
    <w:rsid w:val="0071655C"/>
    <w:rsid w:val="00716CA4"/>
    <w:rsid w:val="00716F63"/>
    <w:rsid w:val="00717B8D"/>
    <w:rsid w:val="00717DC7"/>
    <w:rsid w:val="0072111C"/>
    <w:rsid w:val="00721367"/>
    <w:rsid w:val="00722A80"/>
    <w:rsid w:val="00723FB8"/>
    <w:rsid w:val="007266E6"/>
    <w:rsid w:val="00727720"/>
    <w:rsid w:val="007300E4"/>
    <w:rsid w:val="007335AE"/>
    <w:rsid w:val="00733E26"/>
    <w:rsid w:val="00734B52"/>
    <w:rsid w:val="00736428"/>
    <w:rsid w:val="00737355"/>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64F9B"/>
    <w:rsid w:val="00771773"/>
    <w:rsid w:val="00771E67"/>
    <w:rsid w:val="00772E3D"/>
    <w:rsid w:val="00772FB5"/>
    <w:rsid w:val="007772ED"/>
    <w:rsid w:val="00780F32"/>
    <w:rsid w:val="007812E8"/>
    <w:rsid w:val="007861B7"/>
    <w:rsid w:val="0078628F"/>
    <w:rsid w:val="00786302"/>
    <w:rsid w:val="00790772"/>
    <w:rsid w:val="00791914"/>
    <w:rsid w:val="00792B68"/>
    <w:rsid w:val="00792ED8"/>
    <w:rsid w:val="00792F11"/>
    <w:rsid w:val="00793125"/>
    <w:rsid w:val="0079399D"/>
    <w:rsid w:val="00793E36"/>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C75CC"/>
    <w:rsid w:val="007D0193"/>
    <w:rsid w:val="007D04EF"/>
    <w:rsid w:val="007D661A"/>
    <w:rsid w:val="007D695D"/>
    <w:rsid w:val="007E1A33"/>
    <w:rsid w:val="007E20DF"/>
    <w:rsid w:val="007E30FB"/>
    <w:rsid w:val="007E3734"/>
    <w:rsid w:val="007E4F1A"/>
    <w:rsid w:val="007F00AE"/>
    <w:rsid w:val="007F0CD3"/>
    <w:rsid w:val="007F31EC"/>
    <w:rsid w:val="007F3E3E"/>
    <w:rsid w:val="007F43D3"/>
    <w:rsid w:val="007F4529"/>
    <w:rsid w:val="007F4B45"/>
    <w:rsid w:val="007F5113"/>
    <w:rsid w:val="007F5BF3"/>
    <w:rsid w:val="007F63DF"/>
    <w:rsid w:val="007F7ADE"/>
    <w:rsid w:val="008017E3"/>
    <w:rsid w:val="00802D84"/>
    <w:rsid w:val="00802F30"/>
    <w:rsid w:val="008044D2"/>
    <w:rsid w:val="008057E4"/>
    <w:rsid w:val="00807BA4"/>
    <w:rsid w:val="00813730"/>
    <w:rsid w:val="00814882"/>
    <w:rsid w:val="008177B9"/>
    <w:rsid w:val="00822670"/>
    <w:rsid w:val="008237D7"/>
    <w:rsid w:val="00823CD7"/>
    <w:rsid w:val="0082456F"/>
    <w:rsid w:val="0082458F"/>
    <w:rsid w:val="00824CAF"/>
    <w:rsid w:val="0082630A"/>
    <w:rsid w:val="00830262"/>
    <w:rsid w:val="0083108F"/>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67CE9"/>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6C2"/>
    <w:rsid w:val="008F7CD9"/>
    <w:rsid w:val="009021B9"/>
    <w:rsid w:val="00903537"/>
    <w:rsid w:val="0090367A"/>
    <w:rsid w:val="009049FF"/>
    <w:rsid w:val="009060C4"/>
    <w:rsid w:val="009119CD"/>
    <w:rsid w:val="009131A3"/>
    <w:rsid w:val="00920D84"/>
    <w:rsid w:val="00920E39"/>
    <w:rsid w:val="00921FE3"/>
    <w:rsid w:val="00923464"/>
    <w:rsid w:val="009256FB"/>
    <w:rsid w:val="009257A2"/>
    <w:rsid w:val="00925F44"/>
    <w:rsid w:val="009279D6"/>
    <w:rsid w:val="00927F07"/>
    <w:rsid w:val="00932E08"/>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4AA8"/>
    <w:rsid w:val="009656DA"/>
    <w:rsid w:val="0096570B"/>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3A16"/>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5A6"/>
    <w:rsid w:val="009A4955"/>
    <w:rsid w:val="009A57ED"/>
    <w:rsid w:val="009A6BF9"/>
    <w:rsid w:val="009A7941"/>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18A8"/>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378E5"/>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2"/>
    <w:rsid w:val="00A5758C"/>
    <w:rsid w:val="00A57B88"/>
    <w:rsid w:val="00A60B43"/>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6BD"/>
    <w:rsid w:val="00A82E1C"/>
    <w:rsid w:val="00A8387E"/>
    <w:rsid w:val="00A84300"/>
    <w:rsid w:val="00A8461B"/>
    <w:rsid w:val="00A847F6"/>
    <w:rsid w:val="00A850FF"/>
    <w:rsid w:val="00A852C5"/>
    <w:rsid w:val="00A85346"/>
    <w:rsid w:val="00A857F1"/>
    <w:rsid w:val="00A85E92"/>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1E2C"/>
    <w:rsid w:val="00AB6AD4"/>
    <w:rsid w:val="00AB7361"/>
    <w:rsid w:val="00AB7406"/>
    <w:rsid w:val="00AB741B"/>
    <w:rsid w:val="00AC0373"/>
    <w:rsid w:val="00AC2659"/>
    <w:rsid w:val="00AC3BA5"/>
    <w:rsid w:val="00AC3F05"/>
    <w:rsid w:val="00AC52C3"/>
    <w:rsid w:val="00AC6513"/>
    <w:rsid w:val="00AC7EFB"/>
    <w:rsid w:val="00AD0EC1"/>
    <w:rsid w:val="00AD1E07"/>
    <w:rsid w:val="00AD3D25"/>
    <w:rsid w:val="00AD41A9"/>
    <w:rsid w:val="00AD5F31"/>
    <w:rsid w:val="00AD7B72"/>
    <w:rsid w:val="00AE34A8"/>
    <w:rsid w:val="00AE34F3"/>
    <w:rsid w:val="00AE595E"/>
    <w:rsid w:val="00AE5D9F"/>
    <w:rsid w:val="00AE7CA6"/>
    <w:rsid w:val="00AE7E9A"/>
    <w:rsid w:val="00AF0BC7"/>
    <w:rsid w:val="00AF32A5"/>
    <w:rsid w:val="00AF4EF7"/>
    <w:rsid w:val="00AF5352"/>
    <w:rsid w:val="00AF6253"/>
    <w:rsid w:val="00AF6518"/>
    <w:rsid w:val="00B027B9"/>
    <w:rsid w:val="00B02829"/>
    <w:rsid w:val="00B02E71"/>
    <w:rsid w:val="00B03537"/>
    <w:rsid w:val="00B05F6D"/>
    <w:rsid w:val="00B06663"/>
    <w:rsid w:val="00B074EF"/>
    <w:rsid w:val="00B07E26"/>
    <w:rsid w:val="00B1081A"/>
    <w:rsid w:val="00B112C9"/>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745"/>
    <w:rsid w:val="00B40B44"/>
    <w:rsid w:val="00B41A18"/>
    <w:rsid w:val="00B43284"/>
    <w:rsid w:val="00B44613"/>
    <w:rsid w:val="00B47405"/>
    <w:rsid w:val="00B513E9"/>
    <w:rsid w:val="00B51548"/>
    <w:rsid w:val="00B51CC9"/>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1220"/>
    <w:rsid w:val="00B92311"/>
    <w:rsid w:val="00B946AB"/>
    <w:rsid w:val="00B95D81"/>
    <w:rsid w:val="00B96B12"/>
    <w:rsid w:val="00B96B4E"/>
    <w:rsid w:val="00BA1754"/>
    <w:rsid w:val="00BA3AA2"/>
    <w:rsid w:val="00BA4105"/>
    <w:rsid w:val="00BA461B"/>
    <w:rsid w:val="00BA7069"/>
    <w:rsid w:val="00BB0C75"/>
    <w:rsid w:val="00BB0FFA"/>
    <w:rsid w:val="00BB109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2AD6"/>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5F8A"/>
    <w:rsid w:val="00C372DC"/>
    <w:rsid w:val="00C41477"/>
    <w:rsid w:val="00C47A51"/>
    <w:rsid w:val="00C515FA"/>
    <w:rsid w:val="00C517C1"/>
    <w:rsid w:val="00C51BA3"/>
    <w:rsid w:val="00C52044"/>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1A9D"/>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1292"/>
    <w:rsid w:val="00D0254D"/>
    <w:rsid w:val="00D046F9"/>
    <w:rsid w:val="00D048D5"/>
    <w:rsid w:val="00D04E5B"/>
    <w:rsid w:val="00D0655A"/>
    <w:rsid w:val="00D06668"/>
    <w:rsid w:val="00D06C98"/>
    <w:rsid w:val="00D10138"/>
    <w:rsid w:val="00D10A63"/>
    <w:rsid w:val="00D15362"/>
    <w:rsid w:val="00D201A4"/>
    <w:rsid w:val="00D23304"/>
    <w:rsid w:val="00D23D92"/>
    <w:rsid w:val="00D2537C"/>
    <w:rsid w:val="00D25DE8"/>
    <w:rsid w:val="00D26FD6"/>
    <w:rsid w:val="00D27FF6"/>
    <w:rsid w:val="00D3097F"/>
    <w:rsid w:val="00D32404"/>
    <w:rsid w:val="00D3336D"/>
    <w:rsid w:val="00D36245"/>
    <w:rsid w:val="00D36930"/>
    <w:rsid w:val="00D40C6B"/>
    <w:rsid w:val="00D43B9A"/>
    <w:rsid w:val="00D4446D"/>
    <w:rsid w:val="00D44D41"/>
    <w:rsid w:val="00D461E1"/>
    <w:rsid w:val="00D51BEE"/>
    <w:rsid w:val="00D51C40"/>
    <w:rsid w:val="00D531AE"/>
    <w:rsid w:val="00D537DB"/>
    <w:rsid w:val="00D56FF6"/>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3811"/>
    <w:rsid w:val="00DC7C6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5F75"/>
    <w:rsid w:val="00DF7808"/>
    <w:rsid w:val="00E0038C"/>
    <w:rsid w:val="00E007D8"/>
    <w:rsid w:val="00E029EE"/>
    <w:rsid w:val="00E02E0F"/>
    <w:rsid w:val="00E03428"/>
    <w:rsid w:val="00E037E2"/>
    <w:rsid w:val="00E075EA"/>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17"/>
    <w:rsid w:val="00E51BD4"/>
    <w:rsid w:val="00E52270"/>
    <w:rsid w:val="00E52299"/>
    <w:rsid w:val="00E52BFC"/>
    <w:rsid w:val="00E53F0F"/>
    <w:rsid w:val="00E540E5"/>
    <w:rsid w:val="00E56E57"/>
    <w:rsid w:val="00E56F93"/>
    <w:rsid w:val="00E627CD"/>
    <w:rsid w:val="00E64C1F"/>
    <w:rsid w:val="00E67CDB"/>
    <w:rsid w:val="00E70105"/>
    <w:rsid w:val="00E70958"/>
    <w:rsid w:val="00E7159F"/>
    <w:rsid w:val="00E720E9"/>
    <w:rsid w:val="00E73BEE"/>
    <w:rsid w:val="00E768EC"/>
    <w:rsid w:val="00E7703E"/>
    <w:rsid w:val="00E81746"/>
    <w:rsid w:val="00E82199"/>
    <w:rsid w:val="00E8225E"/>
    <w:rsid w:val="00E82B55"/>
    <w:rsid w:val="00E85141"/>
    <w:rsid w:val="00E85991"/>
    <w:rsid w:val="00E87C31"/>
    <w:rsid w:val="00E934E8"/>
    <w:rsid w:val="00E95B04"/>
    <w:rsid w:val="00E97344"/>
    <w:rsid w:val="00EA58F9"/>
    <w:rsid w:val="00EB0CB9"/>
    <w:rsid w:val="00EB44AB"/>
    <w:rsid w:val="00EB4654"/>
    <w:rsid w:val="00EB4AC5"/>
    <w:rsid w:val="00EB71BF"/>
    <w:rsid w:val="00EC0C46"/>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EF6F54"/>
    <w:rsid w:val="00F001B8"/>
    <w:rsid w:val="00F01E7B"/>
    <w:rsid w:val="00F02991"/>
    <w:rsid w:val="00F03C1D"/>
    <w:rsid w:val="00F057AB"/>
    <w:rsid w:val="00F05D2A"/>
    <w:rsid w:val="00F0653D"/>
    <w:rsid w:val="00F07713"/>
    <w:rsid w:val="00F117D6"/>
    <w:rsid w:val="00F11A8B"/>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83C"/>
    <w:rsid w:val="00F57279"/>
    <w:rsid w:val="00F603A3"/>
    <w:rsid w:val="00F60ABC"/>
    <w:rsid w:val="00F615D2"/>
    <w:rsid w:val="00F622DF"/>
    <w:rsid w:val="00F62A63"/>
    <w:rsid w:val="00F62EDE"/>
    <w:rsid w:val="00F64735"/>
    <w:rsid w:val="00F71836"/>
    <w:rsid w:val="00F72234"/>
    <w:rsid w:val="00F74A0B"/>
    <w:rsid w:val="00F7697C"/>
    <w:rsid w:val="00F837E8"/>
    <w:rsid w:val="00F84324"/>
    <w:rsid w:val="00F84827"/>
    <w:rsid w:val="00F86C8F"/>
    <w:rsid w:val="00F93C00"/>
    <w:rsid w:val="00F93D5E"/>
    <w:rsid w:val="00F947C2"/>
    <w:rsid w:val="00F95E74"/>
    <w:rsid w:val="00FA0777"/>
    <w:rsid w:val="00FA23E9"/>
    <w:rsid w:val="00FA326E"/>
    <w:rsid w:val="00FA76A5"/>
    <w:rsid w:val="00FB00F9"/>
    <w:rsid w:val="00FB0DD3"/>
    <w:rsid w:val="00FB0F60"/>
    <w:rsid w:val="00FB2BA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1931"/>
    <w:rsid w:val="00FD2C31"/>
    <w:rsid w:val="00FD4D0E"/>
    <w:rsid w:val="00FD742F"/>
    <w:rsid w:val="00FD7B79"/>
    <w:rsid w:val="00FD7C73"/>
    <w:rsid w:val="00FE25FA"/>
    <w:rsid w:val="00FE38B2"/>
    <w:rsid w:val="00FE438D"/>
    <w:rsid w:val="00FE4566"/>
    <w:rsid w:val="00FE4AD4"/>
    <w:rsid w:val="00FE4D26"/>
    <w:rsid w:val="00FE7955"/>
    <w:rsid w:val="00FF0D51"/>
    <w:rsid w:val="00FF3B94"/>
    <w:rsid w:val="00FF5ED3"/>
    <w:rsid w:val="00FF6EEC"/>
    <w:rsid w:val="00FF77E0"/>
    <w:rsid w:val="00FF7ED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17.12.2015_7AK_(LM_9144)</Sede>
    <Kom xmlns="0403aeb7-10dd-41a9-8f8e-1fc0ec5546a5">7.Nodarbinātības, darbaspēka mobilitātes un sociālā iekļaušanas prioritārā virziena apakškomiteja</Kom>
    <kartiba xmlns="0403aeb7-10dd-41a9-8f8e-1fc0ec5546a5">194</kartiba>
    <Apraksts xmlns="0403aeb7-10dd-41a9-8f8e-1fc0ec5546a5">Kritēriji precizēti</Apraksts>
  </documentManagement>
</p:properties>
</file>

<file path=customXml/itemProps1.xml><?xml version="1.0" encoding="utf-8"?>
<ds:datastoreItem xmlns:ds="http://schemas.openxmlformats.org/officeDocument/2006/customXml" ds:itemID="{358C0C53-A8D4-42A1-B735-CBE58F6C684E}"/>
</file>

<file path=customXml/itemProps2.xml><?xml version="1.0" encoding="utf-8"?>
<ds:datastoreItem xmlns:ds="http://schemas.openxmlformats.org/officeDocument/2006/customXml" ds:itemID="{2E696DBD-49A8-4F5F-9B67-D950A2112C38}"/>
</file>

<file path=customXml/itemProps3.xml><?xml version="1.0" encoding="utf-8"?>
<ds:datastoreItem xmlns:ds="http://schemas.openxmlformats.org/officeDocument/2006/customXml" ds:itemID="{BD028A4B-62D5-4E2D-9BC2-279E2185B665}"/>
</file>

<file path=customXml/itemProps4.xml><?xml version="1.0" encoding="utf-8"?>
<ds:datastoreItem xmlns:ds="http://schemas.openxmlformats.org/officeDocument/2006/customXml" ds:itemID="{39182898-59FA-445E-88E3-455E44BBF4FD}"/>
</file>

<file path=docProps/app.xml><?xml version="1.0" encoding="utf-8"?>
<Properties xmlns="http://schemas.openxmlformats.org/officeDocument/2006/extended-properties" xmlns:vt="http://schemas.openxmlformats.org/officeDocument/2006/docPropsVTypes">
  <Template>Normal</Template>
  <TotalTime>1426</TotalTime>
  <Pages>1</Pages>
  <Words>7176</Words>
  <Characters>4091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44</cp:revision>
  <cp:lastPrinted>2016-01-18T12:09:00Z</cp:lastPrinted>
  <dcterms:created xsi:type="dcterms:W3CDTF">2015-04-23T09:30:00Z</dcterms:created>
  <dcterms:modified xsi:type="dcterms:W3CDTF">2016-01-18T14:43:00Z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