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5EEC50E4"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867CE9">
              <w:rPr>
                <w:rStyle w:val="BookTitle"/>
                <w:rFonts w:ascii="Times New Roman" w:hAnsi="Times New Roman"/>
                <w:b w:val="0"/>
                <w:smallCaps w:val="0"/>
                <w:color w:val="auto"/>
                <w:sz w:val="24"/>
              </w:rPr>
              <w:t xml:space="preserve">2. </w:t>
            </w:r>
            <w:r w:rsidR="00867CE9" w:rsidRPr="00867CE9">
              <w:rPr>
                <w:rFonts w:ascii="Times New Roman" w:hAnsi="Times New Roman"/>
                <w:sz w:val="24"/>
              </w:rPr>
              <w:t>Palielināt kvalitatīvu institucionālai aprūpei alternatīvu sociālo pakalpojumu dzīvesvietā un ģimeniskai videi pietuvinātu pakalpojumu pieejamību personām ar invaliditāti un bērniem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414551CA"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867CE9">
              <w:rPr>
                <w:rStyle w:val="BookTitle"/>
                <w:rFonts w:ascii="Times New Roman" w:hAnsi="Times New Roman"/>
                <w:b w:val="0"/>
                <w:smallCaps w:val="0"/>
                <w:color w:val="auto"/>
                <w:sz w:val="24"/>
              </w:rPr>
              <w:t>2.2</w:t>
            </w:r>
            <w:r w:rsidR="00C52044">
              <w:rPr>
                <w:rStyle w:val="BookTitle"/>
                <w:rFonts w:ascii="Times New Roman" w:hAnsi="Times New Roman"/>
                <w:b w:val="0"/>
                <w:smallCaps w:val="0"/>
                <w:color w:val="auto"/>
                <w:sz w:val="24"/>
              </w:rPr>
              <w:t>.</w:t>
            </w:r>
            <w:r w:rsidR="00867CE9">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867CE9" w:rsidRPr="00867CE9">
              <w:rPr>
                <w:rFonts w:ascii="Times New Roman" w:hAnsi="Times New Roman"/>
                <w:sz w:val="24"/>
              </w:rPr>
              <w:t>Sociālo pakalpojumu atbalsta sistēmas pilnveide</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571DA559" w:rsidR="00406BD2" w:rsidRPr="00512231" w:rsidRDefault="00DC3811"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1B953108" w:rsidR="00406BD2" w:rsidRPr="000878BC" w:rsidRDefault="00406BD2" w:rsidP="00DC381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D7558D7" w:rsidR="00406BD2" w:rsidRDefault="003C4CD8" w:rsidP="002B5CA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ins w:id="0" w:author="Janis Laucis" w:date="2015-11-30T10:40:00Z">
              <w:r w:rsidR="00774F84">
                <w:rPr>
                  <w:rFonts w:ascii="Times New Roman" w:hAnsi="Times New Roman"/>
                  <w:sz w:val="24"/>
                </w:rPr>
                <w:t xml:space="preserve">un sadarbības partneriem </w:t>
              </w:r>
            </w:ins>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7DDACA1C" w14:textId="77777777" w:rsidR="00B33C21" w:rsidRDefault="003C4CD8" w:rsidP="003C4CD8">
            <w:pPr>
              <w:spacing w:after="0" w:line="240" w:lineRule="auto"/>
              <w:jc w:val="both"/>
              <w:rPr>
                <w:ins w:id="1" w:author="Janis Laucis" w:date="2015-12-18T11:35:00Z"/>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ins w:id="2" w:author="Janis Laucis" w:date="2015-12-18T11:35:00Z">
              <w:r w:rsidR="00B33C21">
                <w:rPr>
                  <w:rFonts w:ascii="Times New Roman" w:hAnsi="Times New Roman"/>
                  <w:sz w:val="24"/>
                </w:rPr>
                <w:t>;</w:t>
              </w:r>
            </w:ins>
          </w:p>
          <w:p w14:paraId="69BA6077" w14:textId="5E81A3AB" w:rsidR="00CF7AB9" w:rsidRPr="00512231" w:rsidRDefault="00B33C21" w:rsidP="003C4CD8">
            <w:pPr>
              <w:spacing w:after="0" w:line="240" w:lineRule="auto"/>
              <w:jc w:val="both"/>
              <w:rPr>
                <w:rFonts w:ascii="Times New Roman" w:hAnsi="Times New Roman"/>
                <w:sz w:val="24"/>
              </w:rPr>
            </w:pPr>
            <w:ins w:id="3" w:author="Janis Laucis" w:date="2015-12-18T11:35:00Z">
              <w:r>
                <w:rPr>
                  <w:rFonts w:ascii="Times New Roman" w:hAnsi="Times New Roman"/>
                  <w:sz w:val="24"/>
                </w:rPr>
                <w:t>1.5.3. p</w:t>
              </w:r>
              <w:r w:rsidRPr="00B33C21">
                <w:rPr>
                  <w:rFonts w:ascii="Times New Roman" w:hAnsi="Times New Roman"/>
                  <w:sz w:val="24"/>
                </w:rPr>
                <w:t>rojekta iesniegums iesniegts Kohēzijas politikas fondu vadības informācijas sistēmā 2014.-</w:t>
              </w:r>
              <w:proofErr w:type="gramStart"/>
              <w:r w:rsidRPr="00B33C21">
                <w:rPr>
                  <w:rFonts w:ascii="Times New Roman" w:hAnsi="Times New Roman"/>
                  <w:sz w:val="24"/>
                </w:rPr>
                <w:t>2020.gadam</w:t>
              </w:r>
              <w:proofErr w:type="gramEnd"/>
              <w:r w:rsidRPr="00B33C21">
                <w:rPr>
                  <w:rFonts w:ascii="Times New Roman" w:hAnsi="Times New Roman"/>
                  <w:sz w:val="24"/>
                </w:rPr>
                <w:t xml:space="preserve"> (ja attiecināms).</w:t>
              </w:r>
            </w:ins>
            <w:del w:id="4" w:author="Janis Laucis" w:date="2015-12-18T11:35:00Z">
              <w:r w:rsidR="003C4CD8" w:rsidRPr="003C4CD8" w:rsidDel="00B33C21">
                <w:rPr>
                  <w:rFonts w:ascii="Times New Roman" w:hAnsi="Times New Roman"/>
                  <w:sz w:val="24"/>
                </w:rPr>
                <w:delText>.</w:delText>
              </w:r>
            </w:del>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A378E5">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1"/>
            </w:r>
            <w:r w:rsidRPr="00634270">
              <w:rPr>
                <w:rFonts w:ascii="Times New Roman" w:hAnsi="Times New Roman"/>
                <w:sz w:val="24"/>
              </w:rPr>
              <w:t xml:space="preserve"> nosacījumiem,</w:t>
            </w:r>
            <w:r>
              <w:rPr>
                <w:rFonts w:ascii="Times New Roman" w:hAnsi="Times New Roman"/>
                <w:sz w:val="24"/>
              </w:rPr>
              <w:t xml:space="preserve"> </w:t>
            </w:r>
            <w:proofErr w:type="gramStart"/>
            <w:r w:rsidR="00830262">
              <w:rPr>
                <w:rFonts w:ascii="Times New Roman" w:hAnsi="Times New Roman"/>
                <w:sz w:val="24"/>
              </w:rPr>
              <w:t>2015.gada</w:t>
            </w:r>
            <w:proofErr w:type="gramEnd"/>
            <w:r w:rsidR="00830262">
              <w:rPr>
                <w:rFonts w:ascii="Times New Roman" w:hAnsi="Times New Roman"/>
                <w:sz w:val="24"/>
              </w:rPr>
              <w:t xml:space="preserve">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ACFB30F" w:rsidR="00BE2C22" w:rsidRDefault="00BE2C22" w:rsidP="00DE0723">
            <w:pPr>
              <w:spacing w:after="0" w:line="240" w:lineRule="auto"/>
              <w:jc w:val="both"/>
              <w:rPr>
                <w:rFonts w:ascii="Times New Roman" w:hAnsi="Times New Roman"/>
                <w:color w:val="auto"/>
                <w:sz w:val="24"/>
              </w:rPr>
            </w:pPr>
            <w:del w:id="5" w:author="Janis Laucis" w:date="2015-12-18T11:36:00Z">
              <w:r w:rsidDel="00B33C21">
                <w:rPr>
                  <w:rFonts w:ascii="Times New Roman" w:hAnsi="Times New Roman"/>
                  <w:color w:val="auto"/>
                  <w:sz w:val="24"/>
                </w:rPr>
                <w:delText>1.19.</w:delText>
              </w:r>
            </w:del>
          </w:p>
        </w:tc>
        <w:tc>
          <w:tcPr>
            <w:tcW w:w="9383" w:type="dxa"/>
            <w:vAlign w:val="center"/>
          </w:tcPr>
          <w:p w14:paraId="2BEBB903" w14:textId="75CD29F6" w:rsidR="00BE2C22" w:rsidRPr="00CA240A" w:rsidRDefault="00BE2C22" w:rsidP="00CA240A">
            <w:pPr>
              <w:spacing w:after="0" w:line="240" w:lineRule="auto"/>
              <w:rPr>
                <w:rFonts w:ascii="Times New Roman" w:hAnsi="Times New Roman"/>
                <w:sz w:val="24"/>
              </w:rPr>
            </w:pPr>
            <w:del w:id="6" w:author="Janis Laucis" w:date="2015-12-18T11:36:00Z">
              <w:r w:rsidRPr="00BE2C22" w:rsidDel="00B33C21">
                <w:rPr>
                  <w:rFonts w:ascii="Times New Roman" w:hAnsi="Times New Roman"/>
                  <w:sz w:val="24"/>
                </w:rPr>
                <w:delText>Projekta iesniedzējs apņemas nodrošināt sasniegto rezultātu ilgtspēju pēc projekta pabeigšanas atbilstoši MK noteikumos par specifiskā atbalsta mērķa īstenošanu noteiktajiem termiņiem.</w:delText>
              </w:r>
            </w:del>
          </w:p>
        </w:tc>
        <w:tc>
          <w:tcPr>
            <w:tcW w:w="3222" w:type="dxa"/>
            <w:vAlign w:val="center"/>
          </w:tcPr>
          <w:p w14:paraId="0D257DBC" w14:textId="2E70B7DB" w:rsidR="00BE2C22" w:rsidRDefault="00BE2C22" w:rsidP="00CF7AB9">
            <w:pPr>
              <w:pStyle w:val="ListParagraph"/>
              <w:ind w:left="0"/>
              <w:jc w:val="center"/>
            </w:pPr>
            <w:del w:id="7" w:author="Janis Laucis" w:date="2015-12-18T11:36:00Z">
              <w:r w:rsidDel="00B33C21">
                <w:delText>P</w:delText>
              </w:r>
            </w:del>
          </w:p>
        </w:tc>
      </w:tr>
      <w:tr w:rsidR="006E5959" w:rsidRPr="00512231" w14:paraId="4715733C" w14:textId="77777777" w:rsidTr="00CA240A">
        <w:trPr>
          <w:trHeight w:val="668"/>
          <w:jc w:val="center"/>
        </w:trPr>
        <w:tc>
          <w:tcPr>
            <w:tcW w:w="1287" w:type="dxa"/>
          </w:tcPr>
          <w:p w14:paraId="46689AE6" w14:textId="6D15277B" w:rsidR="006E5959" w:rsidRDefault="006E5959"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w:t>
            </w:r>
            <w:ins w:id="8" w:author="Janis Laucis" w:date="2015-12-18T11:36:00Z">
              <w:r w:rsidR="00B33C21">
                <w:rPr>
                  <w:rFonts w:ascii="Times New Roman" w:hAnsi="Times New Roman"/>
                  <w:color w:val="auto"/>
                  <w:sz w:val="24"/>
                </w:rPr>
                <w:t>19</w:t>
              </w:r>
            </w:ins>
            <w:del w:id="9" w:author="Janis Laucis" w:date="2015-12-18T11:36:00Z">
              <w:r w:rsidDel="00B33C21">
                <w:rPr>
                  <w:rFonts w:ascii="Times New Roman" w:hAnsi="Times New Roman"/>
                  <w:color w:val="auto"/>
                  <w:sz w:val="24"/>
                </w:rPr>
                <w:delText>20</w:delText>
              </w:r>
            </w:del>
            <w:r>
              <w:rPr>
                <w:rFonts w:ascii="Times New Roman" w:hAnsi="Times New Roman"/>
                <w:color w:val="auto"/>
                <w:sz w:val="24"/>
              </w:rPr>
              <w:t>.</w:t>
            </w:r>
          </w:p>
        </w:tc>
        <w:tc>
          <w:tcPr>
            <w:tcW w:w="9383" w:type="dxa"/>
            <w:vAlign w:val="center"/>
          </w:tcPr>
          <w:p w14:paraId="360B414C" w14:textId="2597F20A" w:rsidR="006E5959" w:rsidRPr="00BE2C22" w:rsidRDefault="006E5959" w:rsidP="00CA240A">
            <w:pPr>
              <w:spacing w:after="0" w:line="240" w:lineRule="auto"/>
              <w:rPr>
                <w:rFonts w:ascii="Times New Roman" w:hAnsi="Times New Roman"/>
                <w:sz w:val="24"/>
              </w:rPr>
            </w:pPr>
            <w:r>
              <w:rPr>
                <w:rFonts w:ascii="Times New Roman" w:hAnsi="Times New Roman"/>
                <w:sz w:val="24"/>
              </w:rPr>
              <w:t>Projekta sadarbības partneri</w:t>
            </w:r>
            <w:r w:rsidRPr="00D07FD7">
              <w:rPr>
                <w:rFonts w:ascii="Times New Roman" w:hAnsi="Times New Roman"/>
                <w:sz w:val="24"/>
              </w:rPr>
              <w:t xml:space="preserve"> atbilst MK noteikumos par specifiskā atbalsta mērķa pasākuma īstenošanu noteiktajām prasībām.</w:t>
            </w:r>
          </w:p>
        </w:tc>
        <w:tc>
          <w:tcPr>
            <w:tcW w:w="3222" w:type="dxa"/>
            <w:vAlign w:val="center"/>
          </w:tcPr>
          <w:p w14:paraId="68D4CEFB" w14:textId="252C68D3" w:rsidR="006E5959" w:rsidRDefault="006E5959" w:rsidP="00CF7AB9">
            <w:pPr>
              <w:pStyle w:val="ListParagraph"/>
              <w:ind w:left="0"/>
              <w:jc w:val="center"/>
            </w:pPr>
            <w:r>
              <w:t>P</w:t>
            </w:r>
          </w:p>
        </w:tc>
      </w:tr>
      <w:tr w:rsidR="006E5959" w:rsidRPr="00512231" w14:paraId="39396830" w14:textId="77777777" w:rsidTr="00CA240A">
        <w:trPr>
          <w:trHeight w:val="668"/>
          <w:jc w:val="center"/>
        </w:trPr>
        <w:tc>
          <w:tcPr>
            <w:tcW w:w="1287" w:type="dxa"/>
          </w:tcPr>
          <w:p w14:paraId="4C94F208" w14:textId="5F987C23" w:rsidR="006E5959" w:rsidRDefault="006E5959" w:rsidP="00DE0723">
            <w:pPr>
              <w:spacing w:after="0" w:line="240" w:lineRule="auto"/>
              <w:jc w:val="both"/>
              <w:rPr>
                <w:rFonts w:ascii="Times New Roman" w:hAnsi="Times New Roman"/>
                <w:color w:val="auto"/>
                <w:sz w:val="24"/>
              </w:rPr>
            </w:pPr>
            <w:r>
              <w:rPr>
                <w:rFonts w:ascii="Times New Roman" w:hAnsi="Times New Roman"/>
                <w:color w:val="auto"/>
                <w:sz w:val="24"/>
              </w:rPr>
              <w:t>1.2</w:t>
            </w:r>
            <w:ins w:id="10" w:author="Janis Laucis" w:date="2015-12-18T11:37:00Z">
              <w:r w:rsidR="00B33C21">
                <w:rPr>
                  <w:rFonts w:ascii="Times New Roman" w:hAnsi="Times New Roman"/>
                  <w:color w:val="auto"/>
                  <w:sz w:val="24"/>
                </w:rPr>
                <w:t>0</w:t>
              </w:r>
            </w:ins>
            <w:del w:id="11" w:author="Janis Laucis" w:date="2015-12-18T11:37:00Z">
              <w:r w:rsidDel="00B33C21">
                <w:rPr>
                  <w:rFonts w:ascii="Times New Roman" w:hAnsi="Times New Roman"/>
                  <w:color w:val="auto"/>
                  <w:sz w:val="24"/>
                </w:rPr>
                <w:delText>1</w:delText>
              </w:r>
            </w:del>
            <w:r>
              <w:rPr>
                <w:rFonts w:ascii="Times New Roman" w:hAnsi="Times New Roman"/>
                <w:color w:val="auto"/>
                <w:sz w:val="24"/>
              </w:rPr>
              <w:t>.</w:t>
            </w:r>
          </w:p>
        </w:tc>
        <w:tc>
          <w:tcPr>
            <w:tcW w:w="9383" w:type="dxa"/>
            <w:vAlign w:val="center"/>
          </w:tcPr>
          <w:p w14:paraId="0915FD92" w14:textId="4345298A" w:rsidR="006E5959" w:rsidRDefault="006E5959" w:rsidP="006E5959">
            <w:pPr>
              <w:spacing w:after="0" w:line="240" w:lineRule="auto"/>
              <w:jc w:val="both"/>
              <w:rPr>
                <w:rFonts w:ascii="Times New Roman" w:hAnsi="Times New Roman"/>
                <w:sz w:val="24"/>
              </w:rPr>
            </w:pPr>
            <w:r w:rsidRPr="00D07FD7">
              <w:rPr>
                <w:rFonts w:ascii="Times New Roman" w:hAnsi="Times New Roman"/>
                <w:sz w:val="24"/>
              </w:rPr>
              <w:t>Projekta iesniegum</w:t>
            </w:r>
            <w:r>
              <w:rPr>
                <w:rFonts w:ascii="Times New Roman" w:hAnsi="Times New Roman"/>
                <w:sz w:val="24"/>
              </w:rPr>
              <w:t>ā</w:t>
            </w:r>
            <w:r w:rsidRPr="00D07FD7">
              <w:rPr>
                <w:rFonts w:ascii="Times New Roman" w:hAnsi="Times New Roman"/>
                <w:sz w:val="24"/>
              </w:rPr>
              <w:t xml:space="preserve"> ir definētas projekta sadarbības partneru plānotās darbības projekta ietvaros un tās atbilst MK noteikumos par specifiskā atbalsta mērķa pasākuma īstenošanu noteiktajām atbalstāmajām darbībām.</w:t>
            </w:r>
          </w:p>
        </w:tc>
        <w:tc>
          <w:tcPr>
            <w:tcW w:w="3222" w:type="dxa"/>
            <w:vAlign w:val="center"/>
          </w:tcPr>
          <w:p w14:paraId="2BAD7A4B" w14:textId="509A5675" w:rsidR="006E5959" w:rsidRDefault="006E5959"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5D1DB6F1" w:rsidR="00DE0723" w:rsidRPr="00512231" w:rsidRDefault="00DC3811" w:rsidP="00DE0723">
            <w:pPr>
              <w:pStyle w:val="ListParagraph"/>
              <w:ind w:left="0"/>
              <w:jc w:val="center"/>
            </w:pPr>
            <w:r>
              <w:t>(P</w:t>
            </w:r>
            <w:r w:rsidR="00DE0723" w:rsidRPr="00512231">
              <w:t>)</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649E47A1" w:rsidR="00DE0723" w:rsidRPr="00454B38" w:rsidRDefault="00867CE9" w:rsidP="002E2CB6">
            <w:pPr>
              <w:pStyle w:val="NormalWeb"/>
              <w:spacing w:before="0" w:beforeAutospacing="0" w:after="0" w:afterAutospacing="0"/>
              <w:jc w:val="both"/>
            </w:pPr>
            <w:r>
              <w:rPr>
                <w:iCs/>
              </w:rPr>
              <w:t>Projektā ir paredzēta</w:t>
            </w:r>
            <w:r w:rsidR="00BE2C22" w:rsidRPr="007861B7">
              <w:rPr>
                <w:iCs/>
              </w:rPr>
              <w:t xml:space="preserve"> </w:t>
            </w:r>
            <w:r w:rsidR="002D59F0">
              <w:rPr>
                <w:iCs/>
              </w:rPr>
              <w:t xml:space="preserve">atbalsta pasākumu </w:t>
            </w:r>
            <w:r w:rsidR="00A85E92">
              <w:rPr>
                <w:iCs/>
              </w:rPr>
              <w:t xml:space="preserve">tieša papildinātība </w:t>
            </w:r>
            <w:r w:rsidR="00127156">
              <w:rPr>
                <w:iCs/>
              </w:rPr>
              <w:t>ar specifiskā atbalsta mērķa “</w:t>
            </w:r>
            <w:r w:rsidR="00127156" w:rsidRPr="00867CE9">
              <w:t>Palielināt kvalitatīvu institucionālai aprūpei alternatīvu sociālo pakalpojumu dzīvesvietā un ģimeniskai videi pietuvinātu pakalpojumu pieejamību personām ar invaliditāti un bērniem</w:t>
            </w:r>
            <w:r w:rsidR="00127156">
              <w:t>” pasākumu “</w:t>
            </w:r>
            <w:proofErr w:type="spellStart"/>
            <w:r w:rsidR="00127156">
              <w:t>Deinstitucionalizācija</w:t>
            </w:r>
            <w:proofErr w:type="spellEnd"/>
            <w:r w:rsidR="00127156">
              <w:t>”</w:t>
            </w:r>
            <w:r w:rsidR="002E2CB6">
              <w:t>.</w:t>
            </w:r>
            <w:r w:rsidR="009C0469">
              <w:t xml:space="preserve"> </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867CE9" w:rsidRPr="00512231" w14:paraId="6C0BD6A7" w14:textId="77777777" w:rsidTr="00CD1E27">
        <w:trPr>
          <w:jc w:val="center"/>
        </w:trPr>
        <w:tc>
          <w:tcPr>
            <w:tcW w:w="1287" w:type="dxa"/>
          </w:tcPr>
          <w:p w14:paraId="00B993BC" w14:textId="787EB41B" w:rsidR="00867CE9" w:rsidRPr="00454B38" w:rsidRDefault="00F95E74"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867CE9">
              <w:rPr>
                <w:rFonts w:ascii="Times New Roman" w:hAnsi="Times New Roman"/>
                <w:color w:val="auto"/>
                <w:sz w:val="24"/>
              </w:rPr>
              <w:t>.</w:t>
            </w:r>
          </w:p>
        </w:tc>
        <w:tc>
          <w:tcPr>
            <w:tcW w:w="9383" w:type="dxa"/>
          </w:tcPr>
          <w:p w14:paraId="6A6540B3" w14:textId="3C0AC1FE" w:rsidR="00867CE9" w:rsidRPr="007861B7" w:rsidRDefault="00867CE9" w:rsidP="00432F4F">
            <w:pPr>
              <w:pStyle w:val="NormalWeb"/>
              <w:spacing w:before="0" w:beforeAutospacing="0" w:after="0" w:afterAutospacing="0"/>
              <w:jc w:val="both"/>
              <w:rPr>
                <w:iCs/>
              </w:rPr>
            </w:pPr>
            <w:r w:rsidRPr="00921FE3">
              <w:t>Projektā paredzētās darbības veicina horizontālā principa “Vienlīdzīgas iespējas” (dzimumu līdztiesība, invaliditāte, vecums un etniskā piederība) ievērošanu.</w:t>
            </w:r>
          </w:p>
        </w:tc>
        <w:tc>
          <w:tcPr>
            <w:tcW w:w="3222" w:type="dxa"/>
            <w:vAlign w:val="center"/>
          </w:tcPr>
          <w:p w14:paraId="49701614" w14:textId="03C0FF8C" w:rsidR="00867CE9" w:rsidRPr="00454B38" w:rsidRDefault="00867CE9" w:rsidP="00CD1E27">
            <w:pPr>
              <w:pStyle w:val="ListParagraph"/>
              <w:ind w:left="0"/>
              <w:jc w:val="center"/>
            </w:pPr>
            <w:r>
              <w:t>P</w:t>
            </w:r>
          </w:p>
        </w:tc>
      </w:tr>
      <w:tr w:rsidR="00B33C21" w:rsidRPr="00512231" w14:paraId="318DDE9A" w14:textId="77777777" w:rsidTr="00CD1E27">
        <w:trPr>
          <w:jc w:val="center"/>
          <w:ins w:id="12" w:author="Janis Laucis" w:date="2015-12-18T11:37:00Z"/>
        </w:trPr>
        <w:tc>
          <w:tcPr>
            <w:tcW w:w="1287" w:type="dxa"/>
          </w:tcPr>
          <w:p w14:paraId="46E4A8AD" w14:textId="2AA1961C" w:rsidR="00B33C21" w:rsidRDefault="00B33C21" w:rsidP="00DE0723">
            <w:pPr>
              <w:spacing w:after="0" w:line="240" w:lineRule="auto"/>
              <w:jc w:val="both"/>
              <w:rPr>
                <w:ins w:id="13" w:author="Janis Laucis" w:date="2015-12-18T11:37:00Z"/>
                <w:rFonts w:ascii="Times New Roman" w:hAnsi="Times New Roman"/>
                <w:color w:val="auto"/>
                <w:sz w:val="24"/>
              </w:rPr>
            </w:pPr>
            <w:ins w:id="14" w:author="Janis Laucis" w:date="2015-12-18T11:37:00Z">
              <w:r>
                <w:rPr>
                  <w:rFonts w:ascii="Times New Roman" w:hAnsi="Times New Roman"/>
                  <w:color w:val="auto"/>
                  <w:sz w:val="24"/>
                </w:rPr>
                <w:t>2.3.</w:t>
              </w:r>
            </w:ins>
          </w:p>
        </w:tc>
        <w:tc>
          <w:tcPr>
            <w:tcW w:w="9383" w:type="dxa"/>
          </w:tcPr>
          <w:p w14:paraId="4D27E0D2" w14:textId="6FE22673" w:rsidR="00B33C21" w:rsidRPr="00921FE3" w:rsidRDefault="00B33C21" w:rsidP="00432F4F">
            <w:pPr>
              <w:pStyle w:val="NormalWeb"/>
              <w:spacing w:before="0" w:beforeAutospacing="0" w:after="0" w:afterAutospacing="0"/>
              <w:jc w:val="both"/>
              <w:rPr>
                <w:ins w:id="15" w:author="Janis Laucis" w:date="2015-12-18T11:37:00Z"/>
              </w:rPr>
            </w:pPr>
            <w:bookmarkStart w:id="16" w:name="_GoBack"/>
            <w:ins w:id="17" w:author="Janis Laucis" w:date="2015-12-18T11:43:00Z">
              <w:r>
                <w:t xml:space="preserve">Projektā paredzēts, ka pozitīvu sabiedrībā balstītu pakalpojumu finansēšanas mehānismu </w:t>
              </w:r>
            </w:ins>
            <w:ins w:id="18" w:author="Janis Laucis" w:date="2015-12-18T14:34:00Z">
              <w:r w:rsidR="00DF75E4">
                <w:rPr>
                  <w:rFonts w:eastAsiaTheme="minorHAnsi"/>
                  <w:szCs w:val="22"/>
                </w:rPr>
                <w:t xml:space="preserve">un atbalsta personas pakalpojuma ieviešanas mehānisma </w:t>
              </w:r>
            </w:ins>
            <w:proofErr w:type="spellStart"/>
            <w:ins w:id="19" w:author="Janis Laucis" w:date="2015-12-18T11:43:00Z">
              <w:r>
                <w:t>izmēģinājumprojektu</w:t>
              </w:r>
              <w:proofErr w:type="spellEnd"/>
              <w:r>
                <w:t xml:space="preserve"> rezult</w:t>
              </w:r>
            </w:ins>
            <w:ins w:id="20" w:author="Janis Laucis" w:date="2015-12-18T11:44:00Z">
              <w:r>
                <w:t xml:space="preserve">ātu gadījumā </w:t>
              </w:r>
            </w:ins>
            <w:ins w:id="21" w:author="Janis Laucis" w:date="2015-12-18T11:48:00Z">
              <w:r w:rsidR="007420E4" w:rsidRPr="007420E4">
                <w:t>sabiedrībā balstītu pa</w:t>
              </w:r>
              <w:r w:rsidR="007420E4">
                <w:t xml:space="preserve">kalpojumu finansēšanas mehānismi </w:t>
              </w:r>
            </w:ins>
            <w:ins w:id="22" w:author="Janis Laucis" w:date="2015-12-18T14:34:00Z">
              <w:r w:rsidR="00DF75E4">
                <w:rPr>
                  <w:rFonts w:eastAsiaTheme="minorHAnsi"/>
                  <w:szCs w:val="22"/>
                </w:rPr>
                <w:t xml:space="preserve">un atbalsta personas pakalpojums </w:t>
              </w:r>
            </w:ins>
            <w:ins w:id="23" w:author="Janis Laucis" w:date="2015-12-18T11:48:00Z">
              <w:r w:rsidR="007420E4">
                <w:t>tik</w:t>
              </w:r>
            </w:ins>
            <w:ins w:id="24" w:author="Janis Laucis" w:date="2015-12-18T11:49:00Z">
              <w:r w:rsidR="007420E4">
                <w:t>s</w:t>
              </w:r>
            </w:ins>
            <w:ins w:id="25" w:author="Janis Laucis" w:date="2015-12-18T11:48:00Z">
              <w:r w:rsidR="007420E4">
                <w:t xml:space="preserve"> </w:t>
              </w:r>
              <w:proofErr w:type="gramStart"/>
              <w:r w:rsidR="007420E4">
                <w:t>iestr</w:t>
              </w:r>
            </w:ins>
            <w:ins w:id="26" w:author="Janis Laucis" w:date="2015-12-18T11:49:00Z">
              <w:r w:rsidR="007420E4">
                <w:t>ād</w:t>
              </w:r>
              <w:r w:rsidR="003453FD">
                <w:t>āt</w:t>
              </w:r>
            </w:ins>
            <w:ins w:id="27" w:author="Janis Laucis" w:date="2015-12-18T15:08:00Z">
              <w:r w:rsidR="003453FD">
                <w:t>s</w:t>
              </w:r>
            </w:ins>
            <w:ins w:id="28" w:author="Janis Laucis" w:date="2015-12-18T11:49:00Z">
              <w:r w:rsidR="007420E4">
                <w:t xml:space="preserve"> soci</w:t>
              </w:r>
            </w:ins>
            <w:ins w:id="29" w:author="Janis Laucis" w:date="2015-12-18T11:52:00Z">
              <w:r w:rsidR="007420E4">
                <w:t>ālo pakalpojumu jomu</w:t>
              </w:r>
            </w:ins>
            <w:ins w:id="30" w:author="Janis Laucis" w:date="2015-12-18T11:49:00Z">
              <w:r w:rsidR="007420E4">
                <w:t xml:space="preserve"> reglamentējo</w:t>
              </w:r>
            </w:ins>
            <w:ins w:id="31" w:author="Janis Laucis" w:date="2015-12-18T11:52:00Z">
              <w:r w:rsidR="007420E4">
                <w:t>šo</w:t>
              </w:r>
            </w:ins>
            <w:ins w:id="32" w:author="Janis Laucis" w:date="2015-12-18T11:49:00Z">
              <w:r w:rsidR="007420E4">
                <w:t>s normatīvajos aktos</w:t>
              </w:r>
              <w:proofErr w:type="gramEnd"/>
              <w:r w:rsidR="007420E4">
                <w:t>.</w:t>
              </w:r>
            </w:ins>
            <w:bookmarkEnd w:id="16"/>
          </w:p>
        </w:tc>
        <w:tc>
          <w:tcPr>
            <w:tcW w:w="3222" w:type="dxa"/>
            <w:vAlign w:val="center"/>
          </w:tcPr>
          <w:p w14:paraId="0DE8A851" w14:textId="140873AF" w:rsidR="00B33C21" w:rsidRDefault="00B33C21" w:rsidP="00CD1E27">
            <w:pPr>
              <w:pStyle w:val="ListParagraph"/>
              <w:ind w:left="0"/>
              <w:jc w:val="center"/>
              <w:rPr>
                <w:ins w:id="33" w:author="Janis Laucis" w:date="2015-12-18T11:37:00Z"/>
              </w:rPr>
            </w:pPr>
            <w:ins w:id="34" w:author="Janis Laucis" w:date="2015-12-18T11:37:00Z">
              <w:r>
                <w:t>P</w:t>
              </w:r>
            </w:ins>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48ABA0C0" w14:textId="4FFDE559" w:rsidR="00935FD4" w:rsidRPr="00064646" w:rsidRDefault="00F5683C" w:rsidP="00064646">
            <w:pPr>
              <w:pStyle w:val="NoSpacing"/>
              <w:jc w:val="both"/>
              <w:rPr>
                <w:rFonts w:ascii="Times New Roman" w:hAnsi="Times New Roman"/>
                <w:sz w:val="24"/>
              </w:rPr>
            </w:pPr>
            <w:r>
              <w:rPr>
                <w:rFonts w:ascii="Times New Roman" w:hAnsi="Times New Roman"/>
                <w:color w:val="auto"/>
                <w:sz w:val="24"/>
              </w:rPr>
              <w:t>Projektā paredzēts noteikt un izstrādāt esošajai so</w:t>
            </w:r>
            <w:r w:rsidR="00EB0F9B">
              <w:rPr>
                <w:rFonts w:ascii="Times New Roman" w:hAnsi="Times New Roman"/>
                <w:color w:val="auto"/>
                <w:sz w:val="24"/>
              </w:rPr>
              <w:t>ciālo pakalpojumu sistēmai piemē</w:t>
            </w:r>
            <w:r>
              <w:rPr>
                <w:rFonts w:ascii="Times New Roman" w:hAnsi="Times New Roman"/>
                <w:color w:val="auto"/>
                <w:sz w:val="24"/>
              </w:rPr>
              <w:t xml:space="preserve">rotāko un efektīvāko mehānismu sabiedrībā balstītu pakalpojumu sniegšanai un finansēšanai </w:t>
            </w:r>
            <w:r w:rsidR="00064646">
              <w:rPr>
                <w:rFonts w:ascii="Times New Roman" w:hAnsi="Times New Roman"/>
                <w:sz w:val="24"/>
              </w:rPr>
              <w:lastRenderedPageBreak/>
              <w:t>pilngadīgām personām ar garīga rakstura traucējumiem.</w:t>
            </w:r>
          </w:p>
        </w:tc>
        <w:tc>
          <w:tcPr>
            <w:tcW w:w="4253" w:type="dxa"/>
          </w:tcPr>
          <w:p w14:paraId="29F78740" w14:textId="277EA32A" w:rsidR="00935FD4" w:rsidRPr="00431569" w:rsidRDefault="003D666A" w:rsidP="006741AD">
            <w:pPr>
              <w:spacing w:after="0" w:line="240" w:lineRule="auto"/>
              <w:jc w:val="both"/>
              <w:rPr>
                <w:rFonts w:ascii="Times New Roman" w:hAnsi="Times New Roman"/>
                <w:color w:val="auto"/>
                <w:sz w:val="24"/>
              </w:rPr>
            </w:pPr>
            <w:r w:rsidRPr="00431569">
              <w:rPr>
                <w:rFonts w:ascii="Times New Roman" w:hAnsi="Times New Roman"/>
                <w:color w:val="auto"/>
                <w:sz w:val="24"/>
              </w:rPr>
              <w:lastRenderedPageBreak/>
              <w:t xml:space="preserve">3.1.1. </w:t>
            </w:r>
            <w:r w:rsidR="006741AD">
              <w:rPr>
                <w:rFonts w:ascii="Times New Roman" w:hAnsi="Times New Roman"/>
                <w:color w:val="auto"/>
                <w:sz w:val="24"/>
              </w:rPr>
              <w:t>projektā paredzēta vismaz trīs citu valstu labās prakses piemēru apzināšana sabiedrībā balstītu pakalpojumu sniegšanā un finansēšanā</w:t>
            </w:r>
            <w:r w:rsidR="00022AF9">
              <w:rPr>
                <w:rFonts w:ascii="Times New Roman" w:hAnsi="Times New Roman"/>
                <w:color w:val="auto"/>
                <w:sz w:val="24"/>
              </w:rPr>
              <w:t xml:space="preserve"> </w:t>
            </w:r>
            <w:r w:rsidR="00EB0F9B">
              <w:rPr>
                <w:rFonts w:ascii="Times New Roman" w:hAnsi="Times New Roman"/>
                <w:color w:val="auto"/>
                <w:sz w:val="24"/>
              </w:rPr>
              <w:t xml:space="preserve">– 1 </w:t>
            </w:r>
          </w:p>
        </w:tc>
        <w:tc>
          <w:tcPr>
            <w:tcW w:w="1701" w:type="dxa"/>
            <w:vMerge w:val="restart"/>
            <w:vAlign w:val="center"/>
          </w:tcPr>
          <w:p w14:paraId="180C6FBB" w14:textId="645992FF" w:rsidR="00935FD4" w:rsidRPr="00F622DF" w:rsidRDefault="00EB0F9B" w:rsidP="00367263">
            <w:pPr>
              <w:spacing w:after="0" w:line="240" w:lineRule="auto"/>
              <w:jc w:val="center"/>
              <w:rPr>
                <w:rFonts w:ascii="Times New Roman" w:hAnsi="Times New Roman"/>
                <w:color w:val="FF0000"/>
                <w:sz w:val="24"/>
              </w:rPr>
            </w:pPr>
            <w:r>
              <w:rPr>
                <w:rFonts w:ascii="Times New Roman" w:hAnsi="Times New Roman"/>
                <w:color w:val="auto"/>
                <w:sz w:val="24"/>
              </w:rPr>
              <w:t>5</w:t>
            </w:r>
            <w:r w:rsidR="00935FD4" w:rsidRPr="00A46D39">
              <w:rPr>
                <w:rFonts w:ascii="Times New Roman" w:hAnsi="Times New Roman"/>
                <w:color w:val="auto"/>
                <w:sz w:val="24"/>
                <w:vertAlign w:val="superscript"/>
              </w:rPr>
              <w:t>S</w:t>
            </w:r>
          </w:p>
        </w:tc>
        <w:tc>
          <w:tcPr>
            <w:tcW w:w="1979" w:type="dxa"/>
            <w:vMerge w:val="restart"/>
            <w:vAlign w:val="center"/>
          </w:tcPr>
          <w:p w14:paraId="3027055E" w14:textId="37EFE84D" w:rsidR="00935FD4" w:rsidRPr="00F622DF" w:rsidRDefault="00022AF9"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FE7955" w:rsidRPr="00F622DF" w14:paraId="586BF1FF" w14:textId="77777777" w:rsidTr="00F11A8B">
        <w:trPr>
          <w:trHeight w:val="553"/>
          <w:jc w:val="center"/>
        </w:trPr>
        <w:tc>
          <w:tcPr>
            <w:tcW w:w="988" w:type="dxa"/>
            <w:vMerge/>
          </w:tcPr>
          <w:p w14:paraId="651AD757" w14:textId="77777777" w:rsidR="00FE7955" w:rsidRDefault="00FE7955" w:rsidP="00367263">
            <w:pPr>
              <w:spacing w:after="0" w:line="240" w:lineRule="auto"/>
              <w:jc w:val="both"/>
              <w:rPr>
                <w:rFonts w:ascii="Times New Roman" w:hAnsi="Times New Roman"/>
                <w:color w:val="auto"/>
                <w:sz w:val="24"/>
              </w:rPr>
            </w:pPr>
          </w:p>
        </w:tc>
        <w:tc>
          <w:tcPr>
            <w:tcW w:w="4966" w:type="dxa"/>
            <w:vMerge/>
          </w:tcPr>
          <w:p w14:paraId="51C41F6A" w14:textId="77777777" w:rsidR="00FE7955" w:rsidRDefault="00FE7955" w:rsidP="00367263">
            <w:pPr>
              <w:spacing w:after="0" w:line="240" w:lineRule="auto"/>
              <w:jc w:val="both"/>
              <w:rPr>
                <w:rFonts w:ascii="Times New Roman" w:hAnsi="Times New Roman"/>
                <w:color w:val="auto"/>
                <w:sz w:val="24"/>
              </w:rPr>
            </w:pPr>
          </w:p>
        </w:tc>
        <w:tc>
          <w:tcPr>
            <w:tcW w:w="4253" w:type="dxa"/>
          </w:tcPr>
          <w:p w14:paraId="6BF5F42E" w14:textId="413A282F" w:rsidR="00FE7955" w:rsidRDefault="00FE7955" w:rsidP="00EB0F9B">
            <w:pPr>
              <w:spacing w:after="0" w:line="240" w:lineRule="auto"/>
              <w:jc w:val="both"/>
              <w:rPr>
                <w:rFonts w:ascii="Times New Roman" w:hAnsi="Times New Roman"/>
                <w:color w:val="auto"/>
                <w:sz w:val="24"/>
              </w:rPr>
            </w:pPr>
            <w:r>
              <w:rPr>
                <w:rFonts w:ascii="Times New Roman" w:hAnsi="Times New Roman"/>
                <w:color w:val="auto"/>
                <w:sz w:val="24"/>
              </w:rPr>
              <w:t>3.1.2</w:t>
            </w:r>
            <w:r w:rsidR="00EB0F9B">
              <w:rPr>
                <w:rFonts w:ascii="Times New Roman" w:hAnsi="Times New Roman"/>
                <w:color w:val="auto"/>
                <w:sz w:val="24"/>
              </w:rPr>
              <w:t xml:space="preserve">. projektā paredzēts īstenot sabiedrībā balstītu pakalpojumu finansēšanas mehānisma </w:t>
            </w:r>
            <w:proofErr w:type="spellStart"/>
            <w:r w:rsidR="00EB0F9B">
              <w:rPr>
                <w:rFonts w:ascii="Times New Roman" w:hAnsi="Times New Roman"/>
                <w:color w:val="auto"/>
                <w:sz w:val="24"/>
              </w:rPr>
              <w:t>izmēģinājumprojektu</w:t>
            </w:r>
            <w:proofErr w:type="spellEnd"/>
            <w:r w:rsidR="00EB0F9B">
              <w:rPr>
                <w:rFonts w:ascii="Times New Roman" w:hAnsi="Times New Roman"/>
                <w:color w:val="auto"/>
                <w:sz w:val="24"/>
              </w:rPr>
              <w:t xml:space="preserve"> un nodrošināt uz pierādījumiem balstītu </w:t>
            </w:r>
            <w:proofErr w:type="spellStart"/>
            <w:r w:rsidR="00EB0F9B">
              <w:rPr>
                <w:rFonts w:ascii="Times New Roman" w:hAnsi="Times New Roman"/>
                <w:color w:val="auto"/>
                <w:sz w:val="24"/>
              </w:rPr>
              <w:t>izmēģinājumprojekta</w:t>
            </w:r>
            <w:proofErr w:type="spellEnd"/>
            <w:r w:rsidR="00EB0F9B">
              <w:rPr>
                <w:rFonts w:ascii="Times New Roman" w:hAnsi="Times New Roman"/>
                <w:color w:val="auto"/>
                <w:sz w:val="24"/>
              </w:rPr>
              <w:t xml:space="preserve"> rezultātu izvērtēšanu efektīvākā finansēšanas mehānisma ieviešanai</w:t>
            </w:r>
            <w:r w:rsidR="006741AD">
              <w:rPr>
                <w:rFonts w:ascii="Times New Roman" w:hAnsi="Times New Roman"/>
                <w:color w:val="auto"/>
                <w:sz w:val="24"/>
              </w:rPr>
              <w:t xml:space="preserve"> </w:t>
            </w:r>
            <w:r w:rsidR="00EB0F9B">
              <w:rPr>
                <w:rFonts w:ascii="Times New Roman" w:hAnsi="Times New Roman"/>
                <w:color w:val="auto"/>
                <w:sz w:val="24"/>
              </w:rPr>
              <w:t>- 3</w:t>
            </w:r>
          </w:p>
        </w:tc>
        <w:tc>
          <w:tcPr>
            <w:tcW w:w="1701" w:type="dxa"/>
            <w:vMerge/>
            <w:vAlign w:val="center"/>
          </w:tcPr>
          <w:p w14:paraId="55A57E46" w14:textId="77777777" w:rsidR="00FE7955" w:rsidRDefault="00FE7955"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FE7955" w:rsidRPr="00DB0579" w:rsidRDefault="00FE7955" w:rsidP="00367263">
            <w:pPr>
              <w:spacing w:after="0" w:line="240" w:lineRule="auto"/>
              <w:jc w:val="center"/>
              <w:rPr>
                <w:rFonts w:ascii="Times New Roman" w:hAnsi="Times New Roman"/>
                <w:color w:val="auto"/>
                <w:sz w:val="24"/>
              </w:rPr>
            </w:pPr>
          </w:p>
        </w:tc>
      </w:tr>
      <w:tr w:rsidR="00935FD4" w:rsidRPr="00F622DF" w14:paraId="30451D27" w14:textId="77777777" w:rsidTr="006741AD">
        <w:trPr>
          <w:trHeight w:val="553"/>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72981A02" w:rsidR="00935FD4" w:rsidRPr="00D93A0E" w:rsidRDefault="00DB0579" w:rsidP="00EB0F9B">
            <w:pPr>
              <w:spacing w:after="0" w:line="240" w:lineRule="auto"/>
              <w:jc w:val="both"/>
              <w:rPr>
                <w:rFonts w:ascii="Times New Roman" w:hAnsi="Times New Roman"/>
                <w:color w:val="auto"/>
                <w:sz w:val="24"/>
              </w:rPr>
            </w:pPr>
            <w:r>
              <w:rPr>
                <w:rFonts w:ascii="Times New Roman" w:hAnsi="Times New Roman"/>
                <w:color w:val="auto"/>
                <w:sz w:val="24"/>
              </w:rPr>
              <w:t>3</w:t>
            </w:r>
            <w:r w:rsidR="00FE7955">
              <w:rPr>
                <w:rFonts w:ascii="Times New Roman" w:hAnsi="Times New Roman"/>
                <w:color w:val="auto"/>
                <w:sz w:val="24"/>
              </w:rPr>
              <w:t>.1.3</w:t>
            </w:r>
            <w:r w:rsidR="003D666A">
              <w:rPr>
                <w:rFonts w:ascii="Times New Roman" w:hAnsi="Times New Roman"/>
                <w:color w:val="auto"/>
                <w:sz w:val="24"/>
              </w:rPr>
              <w:t>.</w:t>
            </w:r>
            <w:r w:rsidR="00EB0F9B">
              <w:rPr>
                <w:rFonts w:ascii="Times New Roman" w:hAnsi="Times New Roman"/>
                <w:color w:val="auto"/>
                <w:sz w:val="24"/>
              </w:rPr>
              <w:t xml:space="preserve"> </w:t>
            </w:r>
            <w:proofErr w:type="gramStart"/>
            <w:r w:rsidR="00EB0F9B">
              <w:rPr>
                <w:rFonts w:ascii="Times New Roman" w:hAnsi="Times New Roman"/>
                <w:color w:val="auto"/>
                <w:sz w:val="24"/>
              </w:rPr>
              <w:t>projektā paredzēts</w:t>
            </w:r>
            <w:proofErr w:type="gramEnd"/>
            <w:r w:rsidR="00EB0F9B">
              <w:rPr>
                <w:rFonts w:ascii="Times New Roman" w:hAnsi="Times New Roman"/>
                <w:color w:val="auto"/>
                <w:sz w:val="24"/>
              </w:rPr>
              <w:t xml:space="preserve"> izstrādāt sabiedrībā balstītu pakalpojumu finansēšanas mehānismu, kurš ietvers sabiedrībā balstītu pakalpojumu izmaksu (cenas) noteikšanas metodiku un šo izmaksu administrēšanas kārtību - 1</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5F4A145A" w:rsidR="00935FD4" w:rsidRPr="00D93A0E" w:rsidRDefault="003D666A" w:rsidP="00022AF9">
            <w:pPr>
              <w:spacing w:after="0" w:line="240" w:lineRule="auto"/>
              <w:jc w:val="both"/>
              <w:rPr>
                <w:rFonts w:ascii="Times New Roman" w:hAnsi="Times New Roman"/>
                <w:color w:val="auto"/>
                <w:sz w:val="24"/>
              </w:rPr>
            </w:pPr>
            <w:r>
              <w:rPr>
                <w:rFonts w:ascii="Times New Roman" w:hAnsi="Times New Roman"/>
                <w:color w:val="auto"/>
                <w:sz w:val="24"/>
              </w:rPr>
              <w:t>3.1</w:t>
            </w:r>
            <w:r w:rsidR="00FE7955">
              <w:rPr>
                <w:rFonts w:ascii="Times New Roman" w:hAnsi="Times New Roman"/>
                <w:color w:val="auto"/>
                <w:sz w:val="24"/>
              </w:rPr>
              <w:t>.4</w:t>
            </w:r>
            <w:r w:rsidR="00DB0579">
              <w:rPr>
                <w:rFonts w:ascii="Times New Roman" w:hAnsi="Times New Roman"/>
                <w:color w:val="auto"/>
                <w:sz w:val="24"/>
              </w:rPr>
              <w:t xml:space="preserve">. </w:t>
            </w:r>
            <w:r w:rsidR="007C75CC">
              <w:rPr>
                <w:rFonts w:ascii="Times New Roman" w:hAnsi="Times New Roman"/>
                <w:color w:val="auto"/>
                <w:sz w:val="24"/>
              </w:rPr>
              <w:t xml:space="preserve">projektā nav paredzēts </w:t>
            </w:r>
            <w:r w:rsidR="00022AF9">
              <w:rPr>
                <w:rFonts w:ascii="Times New Roman" w:hAnsi="Times New Roman"/>
                <w:color w:val="auto"/>
                <w:sz w:val="24"/>
              </w:rPr>
              <w:t>noteikt un izstrādāt esošajai so</w:t>
            </w:r>
            <w:r w:rsidR="00EB0F9B">
              <w:rPr>
                <w:rFonts w:ascii="Times New Roman" w:hAnsi="Times New Roman"/>
                <w:color w:val="auto"/>
                <w:sz w:val="24"/>
              </w:rPr>
              <w:t>ciālo pakalpojumu sistēmai piemē</w:t>
            </w:r>
            <w:r w:rsidR="00022AF9">
              <w:rPr>
                <w:rFonts w:ascii="Times New Roman" w:hAnsi="Times New Roman"/>
                <w:color w:val="auto"/>
                <w:sz w:val="24"/>
              </w:rPr>
              <w:t xml:space="preserve">rotāko un efektīvāko mehānismu sabiedrībā balstītu pakalpojumu sniegšanai un finansēšanai </w:t>
            </w:r>
            <w:r w:rsidR="00022AF9">
              <w:rPr>
                <w:rFonts w:ascii="Times New Roman" w:hAnsi="Times New Roman"/>
                <w:sz w:val="24"/>
              </w:rPr>
              <w:t xml:space="preserve">pilngadīgām personām ar garīga rakstura traucējumiem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705C65" w:rsidRPr="00F622DF" w14:paraId="6C26CCED" w14:textId="77777777" w:rsidTr="00063BC2">
        <w:trPr>
          <w:trHeight w:val="1054"/>
          <w:jc w:val="center"/>
        </w:trPr>
        <w:tc>
          <w:tcPr>
            <w:tcW w:w="988" w:type="dxa"/>
            <w:vMerge w:val="restart"/>
          </w:tcPr>
          <w:p w14:paraId="64583B8D" w14:textId="3B6C7080" w:rsidR="00705C65" w:rsidRPr="00837EFD" w:rsidRDefault="00705C65" w:rsidP="00367263">
            <w:pPr>
              <w:spacing w:after="0" w:line="240" w:lineRule="auto"/>
              <w:jc w:val="both"/>
              <w:rPr>
                <w:rFonts w:ascii="Times New Roman" w:hAnsi="Times New Roman"/>
                <w:color w:val="auto"/>
                <w:sz w:val="24"/>
              </w:rPr>
            </w:pPr>
            <w:r>
              <w:rPr>
                <w:rFonts w:ascii="Times New Roman" w:hAnsi="Times New Roman"/>
                <w:color w:val="auto"/>
                <w:sz w:val="24"/>
              </w:rPr>
              <w:t>3.2</w:t>
            </w:r>
            <w:r w:rsidRPr="00837EFD">
              <w:rPr>
                <w:rFonts w:ascii="Times New Roman" w:hAnsi="Times New Roman"/>
                <w:color w:val="auto"/>
                <w:sz w:val="24"/>
              </w:rPr>
              <w:t>.</w:t>
            </w:r>
          </w:p>
        </w:tc>
        <w:tc>
          <w:tcPr>
            <w:tcW w:w="4966" w:type="dxa"/>
            <w:vMerge w:val="restart"/>
          </w:tcPr>
          <w:p w14:paraId="1DA3F2A2" w14:textId="798F0A9A" w:rsidR="00705C65" w:rsidRPr="004A1F54" w:rsidRDefault="00705C65" w:rsidP="00367263">
            <w:pPr>
              <w:spacing w:after="0" w:line="240" w:lineRule="auto"/>
              <w:jc w:val="both"/>
              <w:rPr>
                <w:rFonts w:ascii="Times New Roman" w:hAnsi="Times New Roman"/>
                <w:color w:val="auto"/>
                <w:sz w:val="24"/>
              </w:rPr>
            </w:pPr>
            <w:r w:rsidRPr="004A1F54">
              <w:rPr>
                <w:rFonts w:ascii="Times New Roman" w:hAnsi="Times New Roman"/>
                <w:color w:val="auto"/>
                <w:sz w:val="24"/>
              </w:rPr>
              <w:t>Projektā paredz</w:t>
            </w:r>
            <w:r>
              <w:rPr>
                <w:rFonts w:ascii="Times New Roman" w:hAnsi="Times New Roman"/>
                <w:color w:val="auto"/>
                <w:sz w:val="24"/>
              </w:rPr>
              <w:t>ētas</w:t>
            </w:r>
            <w:r w:rsidR="00064646">
              <w:rPr>
                <w:rFonts w:ascii="Times New Roman" w:hAnsi="Times New Roman"/>
                <w:color w:val="auto"/>
                <w:sz w:val="24"/>
              </w:rPr>
              <w:t xml:space="preserve"> darbības sekmīgai individuālā budžeta </w:t>
            </w:r>
            <w:r w:rsidR="00AE2F1E">
              <w:rPr>
                <w:rFonts w:ascii="Times New Roman" w:hAnsi="Times New Roman"/>
                <w:color w:val="auto"/>
                <w:sz w:val="24"/>
              </w:rPr>
              <w:t xml:space="preserve">modeļa </w:t>
            </w:r>
            <w:r w:rsidR="00064646">
              <w:rPr>
                <w:rFonts w:ascii="Times New Roman" w:hAnsi="Times New Roman"/>
                <w:color w:val="auto"/>
                <w:sz w:val="24"/>
              </w:rPr>
              <w:t xml:space="preserve">bērniem ar funkcionāliem traucējumiem </w:t>
            </w:r>
            <w:proofErr w:type="spellStart"/>
            <w:r w:rsidR="00064646">
              <w:rPr>
                <w:rFonts w:ascii="Times New Roman" w:hAnsi="Times New Roman"/>
                <w:color w:val="auto"/>
                <w:sz w:val="24"/>
              </w:rPr>
              <w:t>izmēģinājumprojekta</w:t>
            </w:r>
            <w:proofErr w:type="spellEnd"/>
            <w:r w:rsidR="00064646">
              <w:rPr>
                <w:rFonts w:ascii="Times New Roman" w:hAnsi="Times New Roman"/>
                <w:color w:val="auto"/>
                <w:sz w:val="24"/>
              </w:rPr>
              <w:t xml:space="preserve"> īstenošanai</w:t>
            </w:r>
            <w:r w:rsidR="002A6EFA">
              <w:rPr>
                <w:rFonts w:ascii="Times New Roman" w:hAnsi="Times New Roman"/>
                <w:color w:val="auto"/>
                <w:sz w:val="24"/>
              </w:rPr>
              <w:t xml:space="preserve"> pašvaldībās</w:t>
            </w:r>
            <w:r w:rsidR="00064646">
              <w:rPr>
                <w:rFonts w:ascii="Times New Roman" w:hAnsi="Times New Roman"/>
                <w:color w:val="auto"/>
                <w:sz w:val="24"/>
              </w:rPr>
              <w:t>.</w:t>
            </w:r>
          </w:p>
          <w:p w14:paraId="44C69E37" w14:textId="77777777" w:rsidR="00705C65" w:rsidRDefault="00705C65" w:rsidP="00367263">
            <w:pPr>
              <w:spacing w:after="0" w:line="240" w:lineRule="auto"/>
              <w:jc w:val="both"/>
              <w:rPr>
                <w:rFonts w:ascii="Times New Roman" w:hAnsi="Times New Roman"/>
                <w:sz w:val="24"/>
                <w:highlight w:val="yellow"/>
              </w:rPr>
            </w:pPr>
          </w:p>
          <w:p w14:paraId="64E448B5" w14:textId="4A4CA09D" w:rsidR="00705C65" w:rsidRPr="009F24C4" w:rsidRDefault="00705C65" w:rsidP="00367263">
            <w:pPr>
              <w:spacing w:after="0" w:line="240" w:lineRule="auto"/>
              <w:jc w:val="both"/>
              <w:rPr>
                <w:rFonts w:ascii="Times New Roman" w:hAnsi="Times New Roman"/>
                <w:sz w:val="24"/>
              </w:rPr>
            </w:pPr>
          </w:p>
        </w:tc>
        <w:tc>
          <w:tcPr>
            <w:tcW w:w="4253" w:type="dxa"/>
          </w:tcPr>
          <w:p w14:paraId="76365A2F" w14:textId="75CCC20A" w:rsidR="00705C65" w:rsidRPr="00566D96" w:rsidRDefault="00705C65" w:rsidP="00063BC2">
            <w:pPr>
              <w:spacing w:after="0" w:line="240" w:lineRule="auto"/>
              <w:jc w:val="both"/>
              <w:rPr>
                <w:rFonts w:ascii="Times New Roman" w:hAnsi="Times New Roman"/>
                <w:color w:val="auto"/>
                <w:sz w:val="24"/>
              </w:rPr>
            </w:pPr>
            <w:r>
              <w:rPr>
                <w:rFonts w:ascii="Times New Roman" w:hAnsi="Times New Roman"/>
                <w:color w:val="auto"/>
                <w:sz w:val="24"/>
              </w:rPr>
              <w:t>3.2.1</w:t>
            </w:r>
            <w:r w:rsidRPr="00DD57CE">
              <w:rPr>
                <w:rFonts w:ascii="Times New Roman" w:hAnsi="Times New Roman"/>
                <w:color w:val="auto"/>
                <w:sz w:val="24"/>
              </w:rPr>
              <w:t xml:space="preserve">. </w:t>
            </w:r>
            <w:r w:rsidR="0039729D">
              <w:rPr>
                <w:rFonts w:ascii="Times New Roman" w:hAnsi="Times New Roman"/>
                <w:color w:val="auto"/>
                <w:sz w:val="24"/>
              </w:rPr>
              <w:t xml:space="preserve">projektā </w:t>
            </w:r>
            <w:r w:rsidR="0039729D">
              <w:rPr>
                <w:rFonts w:ascii="Times New Roman" w:hAnsi="Times New Roman"/>
                <w:sz w:val="24"/>
              </w:rPr>
              <w:t>ir aprakstīts, kā tiks noteikti sadarbības partneri - pašvaldības, kurās tiks īstenots individuālā budžeta</w:t>
            </w:r>
            <w:r w:rsidR="00441083">
              <w:rPr>
                <w:rFonts w:ascii="Times New Roman" w:hAnsi="Times New Roman"/>
                <w:sz w:val="24"/>
              </w:rPr>
              <w:t xml:space="preserve"> modeļa</w:t>
            </w:r>
            <w:r w:rsidR="0039729D">
              <w:rPr>
                <w:rFonts w:ascii="Times New Roman" w:hAnsi="Times New Roman"/>
                <w:sz w:val="24"/>
              </w:rPr>
              <w:t xml:space="preserve"> </w:t>
            </w:r>
            <w:proofErr w:type="spellStart"/>
            <w:r w:rsidR="0039729D">
              <w:rPr>
                <w:rFonts w:ascii="Times New Roman" w:hAnsi="Times New Roman"/>
                <w:sz w:val="24"/>
              </w:rPr>
              <w:t>izmēģinājumprojekts</w:t>
            </w:r>
            <w:proofErr w:type="spellEnd"/>
            <w:r w:rsidR="00CC1A9D">
              <w:rPr>
                <w:rFonts w:ascii="Times New Roman" w:hAnsi="Times New Roman"/>
                <w:color w:val="auto"/>
                <w:sz w:val="24"/>
              </w:rPr>
              <w:t xml:space="preserve"> </w:t>
            </w:r>
            <w:r w:rsidRPr="00DD57CE">
              <w:rPr>
                <w:rFonts w:ascii="Times New Roman" w:hAnsi="Times New Roman"/>
                <w:color w:val="auto"/>
                <w:sz w:val="24"/>
              </w:rPr>
              <w:t>-</w:t>
            </w:r>
            <w:r w:rsidR="00441083">
              <w:rPr>
                <w:rFonts w:ascii="Times New Roman" w:hAnsi="Times New Roman"/>
                <w:color w:val="auto"/>
                <w:sz w:val="24"/>
              </w:rPr>
              <w:t xml:space="preserve"> 1</w:t>
            </w:r>
          </w:p>
        </w:tc>
        <w:tc>
          <w:tcPr>
            <w:tcW w:w="1701" w:type="dxa"/>
            <w:vMerge w:val="restart"/>
            <w:vAlign w:val="center"/>
          </w:tcPr>
          <w:p w14:paraId="1E2EBCFB" w14:textId="1EB8462C" w:rsidR="00705C65" w:rsidRPr="00686B54" w:rsidRDefault="00441083" w:rsidP="00367263">
            <w:pPr>
              <w:spacing w:after="0" w:line="240" w:lineRule="auto"/>
              <w:jc w:val="center"/>
              <w:rPr>
                <w:rFonts w:ascii="Times New Roman" w:hAnsi="Times New Roman"/>
                <w:color w:val="auto"/>
                <w:sz w:val="24"/>
              </w:rPr>
            </w:pPr>
            <w:r>
              <w:rPr>
                <w:rFonts w:ascii="Times New Roman" w:hAnsi="Times New Roman"/>
                <w:color w:val="auto"/>
                <w:sz w:val="24"/>
              </w:rPr>
              <w:t>7</w:t>
            </w:r>
            <w:r w:rsidR="00705C65">
              <w:rPr>
                <w:rFonts w:ascii="Times New Roman" w:hAnsi="Times New Roman"/>
                <w:color w:val="auto"/>
                <w:sz w:val="24"/>
                <w:vertAlign w:val="superscript"/>
              </w:rPr>
              <w:t>S</w:t>
            </w:r>
          </w:p>
        </w:tc>
        <w:tc>
          <w:tcPr>
            <w:tcW w:w="1979" w:type="dxa"/>
            <w:vMerge w:val="restart"/>
            <w:vAlign w:val="center"/>
          </w:tcPr>
          <w:p w14:paraId="02149F10" w14:textId="65250882" w:rsidR="00705C65" w:rsidRPr="00686B54" w:rsidRDefault="00441083" w:rsidP="00367263">
            <w:pPr>
              <w:spacing w:after="0" w:line="240" w:lineRule="auto"/>
              <w:jc w:val="center"/>
              <w:rPr>
                <w:rFonts w:ascii="Times New Roman" w:hAnsi="Times New Roman"/>
                <w:color w:val="auto"/>
                <w:sz w:val="24"/>
              </w:rPr>
            </w:pPr>
            <w:r>
              <w:rPr>
                <w:rFonts w:ascii="Times New Roman" w:hAnsi="Times New Roman"/>
                <w:color w:val="auto"/>
                <w:sz w:val="24"/>
              </w:rPr>
              <w:t>5</w:t>
            </w:r>
          </w:p>
        </w:tc>
      </w:tr>
      <w:tr w:rsidR="00D40C6B" w:rsidRPr="00F622DF" w14:paraId="602167F2" w14:textId="77777777" w:rsidTr="00063BC2">
        <w:trPr>
          <w:trHeight w:val="135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04A2D502" w:rsidR="00D40C6B" w:rsidRDefault="00441083" w:rsidP="00441083">
            <w:pPr>
              <w:spacing w:after="0" w:line="240" w:lineRule="auto"/>
              <w:jc w:val="both"/>
              <w:rPr>
                <w:rFonts w:ascii="Times New Roman" w:hAnsi="Times New Roman"/>
                <w:color w:val="auto"/>
                <w:sz w:val="24"/>
              </w:rPr>
            </w:pPr>
            <w:r>
              <w:rPr>
                <w:rFonts w:ascii="Times New Roman" w:hAnsi="Times New Roman"/>
                <w:color w:val="auto"/>
                <w:sz w:val="24"/>
              </w:rPr>
              <w:t xml:space="preserve">3.2.2. individuālā budžeta </w:t>
            </w:r>
            <w:r w:rsidR="00AE2F1E">
              <w:rPr>
                <w:rFonts w:ascii="Times New Roman" w:hAnsi="Times New Roman"/>
                <w:color w:val="auto"/>
                <w:sz w:val="24"/>
              </w:rPr>
              <w:t xml:space="preserve">modeļa </w:t>
            </w:r>
            <w:proofErr w:type="spellStart"/>
            <w:r>
              <w:rPr>
                <w:rFonts w:ascii="Times New Roman" w:hAnsi="Times New Roman"/>
                <w:color w:val="auto"/>
                <w:sz w:val="24"/>
              </w:rPr>
              <w:t>izmēģinājumprojektā</w:t>
            </w:r>
            <w:proofErr w:type="spellEnd"/>
            <w:r>
              <w:rPr>
                <w:rFonts w:ascii="Times New Roman" w:hAnsi="Times New Roman"/>
                <w:color w:val="auto"/>
                <w:sz w:val="24"/>
              </w:rPr>
              <w:t xml:space="preserve"> </w:t>
            </w:r>
            <w:r>
              <w:rPr>
                <w:rFonts w:ascii="Times New Roman" w:hAnsi="Times New Roman"/>
                <w:sz w:val="24"/>
              </w:rPr>
              <w:t>paredzēts iesaistīt vienu nacionāla</w:t>
            </w:r>
            <w:r w:rsidRPr="00F52D0F">
              <w:rPr>
                <w:rFonts w:ascii="Times New Roman" w:hAnsi="Times New Roman"/>
                <w:sz w:val="24"/>
              </w:rPr>
              <w:t>s nozīmes attīstības centru (repu</w:t>
            </w:r>
            <w:r>
              <w:rPr>
                <w:rFonts w:ascii="Times New Roman" w:hAnsi="Times New Roman"/>
                <w:sz w:val="24"/>
              </w:rPr>
              <w:t>blikas pilsēta) un vienu reģionāla</w:t>
            </w:r>
            <w:r w:rsidRPr="00F52D0F">
              <w:rPr>
                <w:rFonts w:ascii="Times New Roman" w:hAnsi="Times New Roman"/>
                <w:sz w:val="24"/>
              </w:rPr>
              <w:t xml:space="preserve">s nozīmes attīstības centru </w:t>
            </w:r>
            <w:r>
              <w:rPr>
                <w:rFonts w:ascii="Times New Roman" w:hAnsi="Times New Roman"/>
                <w:sz w:val="24"/>
              </w:rPr>
              <w:t xml:space="preserve">katrā plānošanas reģionā </w:t>
            </w:r>
            <w:r>
              <w:rPr>
                <w:rFonts w:ascii="Times New Roman" w:hAnsi="Times New Roman"/>
                <w:color w:val="auto"/>
                <w:sz w:val="24"/>
              </w:rPr>
              <w:t>- 1</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063BC2" w:rsidRPr="00F622DF" w14:paraId="6146F51E" w14:textId="77777777" w:rsidTr="00063BC2">
        <w:trPr>
          <w:trHeight w:val="1374"/>
          <w:jc w:val="center"/>
        </w:trPr>
        <w:tc>
          <w:tcPr>
            <w:tcW w:w="988" w:type="dxa"/>
            <w:vMerge/>
          </w:tcPr>
          <w:p w14:paraId="6F3B90CF" w14:textId="77777777" w:rsidR="00063BC2" w:rsidRDefault="00063BC2" w:rsidP="00367263">
            <w:pPr>
              <w:spacing w:after="0" w:line="240" w:lineRule="auto"/>
              <w:jc w:val="both"/>
              <w:rPr>
                <w:rFonts w:ascii="Times New Roman" w:hAnsi="Times New Roman"/>
                <w:color w:val="auto"/>
                <w:sz w:val="24"/>
              </w:rPr>
            </w:pPr>
          </w:p>
        </w:tc>
        <w:tc>
          <w:tcPr>
            <w:tcW w:w="4966" w:type="dxa"/>
            <w:vMerge/>
          </w:tcPr>
          <w:p w14:paraId="5B2F4A76" w14:textId="77777777" w:rsidR="00063BC2" w:rsidRPr="004A1F54" w:rsidRDefault="00063BC2" w:rsidP="00367263">
            <w:pPr>
              <w:spacing w:after="0" w:line="240" w:lineRule="auto"/>
              <w:jc w:val="both"/>
              <w:rPr>
                <w:rFonts w:ascii="Times New Roman" w:hAnsi="Times New Roman"/>
                <w:color w:val="auto"/>
                <w:sz w:val="24"/>
              </w:rPr>
            </w:pPr>
          </w:p>
        </w:tc>
        <w:tc>
          <w:tcPr>
            <w:tcW w:w="4253" w:type="dxa"/>
          </w:tcPr>
          <w:p w14:paraId="4048750C" w14:textId="4F6DBBAC" w:rsidR="00063BC2" w:rsidRDefault="00063BC2" w:rsidP="00441083">
            <w:pPr>
              <w:spacing w:after="0" w:line="240" w:lineRule="auto"/>
              <w:jc w:val="both"/>
              <w:rPr>
                <w:rFonts w:ascii="Times New Roman" w:hAnsi="Times New Roman"/>
                <w:color w:val="auto"/>
                <w:sz w:val="24"/>
              </w:rPr>
            </w:pPr>
            <w:r>
              <w:rPr>
                <w:rFonts w:ascii="Times New Roman" w:hAnsi="Times New Roman"/>
                <w:color w:val="auto"/>
                <w:sz w:val="24"/>
              </w:rPr>
              <w:t>3.2.3. projektā paredzētā individuālā budžeta</w:t>
            </w:r>
            <w:r w:rsidR="00AE2F1E">
              <w:rPr>
                <w:rFonts w:ascii="Times New Roman" w:hAnsi="Times New Roman"/>
                <w:color w:val="auto"/>
                <w:sz w:val="24"/>
              </w:rPr>
              <w:t xml:space="preserve"> modeļa</w:t>
            </w:r>
            <w:r>
              <w:rPr>
                <w:rFonts w:ascii="Times New Roman" w:hAnsi="Times New Roman"/>
                <w:color w:val="auto"/>
                <w:sz w:val="24"/>
              </w:rPr>
              <w:t xml:space="preserve"> </w:t>
            </w:r>
            <w:proofErr w:type="spellStart"/>
            <w:r>
              <w:rPr>
                <w:rFonts w:ascii="Times New Roman" w:hAnsi="Times New Roman"/>
                <w:color w:val="auto"/>
                <w:sz w:val="24"/>
              </w:rPr>
              <w:t>izmēģinājumprojekta</w:t>
            </w:r>
            <w:proofErr w:type="spellEnd"/>
            <w:r>
              <w:rPr>
                <w:rFonts w:ascii="Times New Roman" w:hAnsi="Times New Roman"/>
                <w:color w:val="auto"/>
                <w:sz w:val="24"/>
              </w:rPr>
              <w:t xml:space="preserve"> ietvaros tiks </w:t>
            </w:r>
            <w:proofErr w:type="gramStart"/>
            <w:r>
              <w:rPr>
                <w:rFonts w:ascii="Times New Roman" w:hAnsi="Times New Roman"/>
                <w:color w:val="auto"/>
                <w:sz w:val="24"/>
              </w:rPr>
              <w:t>nodrošināta</w:t>
            </w:r>
            <w:ins w:id="35" w:author="Janis Laucis" w:date="2015-11-30T16:41:00Z">
              <w:r w:rsidR="00165977">
                <w:rPr>
                  <w:rFonts w:ascii="Times New Roman" w:hAnsi="Times New Roman"/>
                  <w:color w:val="auto"/>
                  <w:sz w:val="24"/>
                </w:rPr>
                <w:t xml:space="preserve"> bērnu</w:t>
              </w:r>
              <w:proofErr w:type="gramEnd"/>
              <w:r w:rsidR="00165977">
                <w:rPr>
                  <w:rFonts w:ascii="Times New Roman" w:hAnsi="Times New Roman"/>
                  <w:color w:val="auto"/>
                  <w:sz w:val="24"/>
                </w:rPr>
                <w:t xml:space="preserve"> ar funkcionāliem traucējumiem</w:t>
              </w:r>
            </w:ins>
            <w:del w:id="36" w:author="Janis Laucis" w:date="2015-11-30T16:41:00Z">
              <w:r w:rsidDel="00165977">
                <w:rPr>
                  <w:rFonts w:ascii="Times New Roman" w:hAnsi="Times New Roman"/>
                  <w:color w:val="auto"/>
                  <w:sz w:val="24"/>
                </w:rPr>
                <w:delText xml:space="preserve"> mērķa grupas personu</w:delText>
              </w:r>
            </w:del>
            <w:r>
              <w:rPr>
                <w:rFonts w:ascii="Times New Roman" w:hAnsi="Times New Roman"/>
                <w:color w:val="auto"/>
                <w:sz w:val="24"/>
              </w:rPr>
              <w:t xml:space="preserve"> likumisko pārstāvju izglītošana</w:t>
            </w:r>
            <w:r w:rsidRPr="008F76C2">
              <w:rPr>
                <w:rFonts w:ascii="Times New Roman" w:hAnsi="Times New Roman"/>
                <w:color w:val="auto"/>
                <w:sz w:val="24"/>
              </w:rPr>
              <w:t xml:space="preserve"> par </w:t>
            </w:r>
            <w:r>
              <w:rPr>
                <w:rFonts w:ascii="Times New Roman" w:hAnsi="Times New Roman"/>
                <w:color w:val="auto"/>
                <w:sz w:val="24"/>
              </w:rPr>
              <w:t>izstrādāto individuālā budžeta modeli - 2</w:t>
            </w:r>
          </w:p>
        </w:tc>
        <w:tc>
          <w:tcPr>
            <w:tcW w:w="1701" w:type="dxa"/>
            <w:vMerge/>
            <w:vAlign w:val="center"/>
          </w:tcPr>
          <w:p w14:paraId="36BF2194" w14:textId="77777777" w:rsidR="00063BC2" w:rsidRDefault="00063BC2" w:rsidP="00367263">
            <w:pPr>
              <w:spacing w:after="0" w:line="240" w:lineRule="auto"/>
              <w:jc w:val="center"/>
              <w:rPr>
                <w:rFonts w:ascii="Times New Roman" w:hAnsi="Times New Roman"/>
                <w:color w:val="auto"/>
                <w:sz w:val="24"/>
              </w:rPr>
            </w:pPr>
          </w:p>
        </w:tc>
        <w:tc>
          <w:tcPr>
            <w:tcW w:w="1979" w:type="dxa"/>
            <w:vMerge/>
            <w:vAlign w:val="center"/>
          </w:tcPr>
          <w:p w14:paraId="5D780AE6" w14:textId="77777777" w:rsidR="00063BC2" w:rsidRDefault="00063BC2" w:rsidP="00367263">
            <w:pPr>
              <w:spacing w:after="0" w:line="240" w:lineRule="auto"/>
              <w:jc w:val="center"/>
              <w:rPr>
                <w:rFonts w:ascii="Times New Roman" w:hAnsi="Times New Roman"/>
                <w:color w:val="auto"/>
                <w:sz w:val="24"/>
              </w:rPr>
            </w:pPr>
          </w:p>
        </w:tc>
      </w:tr>
      <w:tr w:rsidR="00146C5E" w:rsidRPr="00F622DF" w14:paraId="424FEC49" w14:textId="77777777" w:rsidTr="00441083">
        <w:trPr>
          <w:trHeight w:val="557"/>
          <w:jc w:val="center"/>
        </w:trPr>
        <w:tc>
          <w:tcPr>
            <w:tcW w:w="988" w:type="dxa"/>
            <w:vMerge/>
          </w:tcPr>
          <w:p w14:paraId="7BEE6F61" w14:textId="77777777" w:rsidR="00146C5E" w:rsidRDefault="00146C5E" w:rsidP="00367263">
            <w:pPr>
              <w:spacing w:after="0" w:line="240" w:lineRule="auto"/>
              <w:jc w:val="both"/>
              <w:rPr>
                <w:rFonts w:ascii="Times New Roman" w:hAnsi="Times New Roman"/>
                <w:color w:val="auto"/>
                <w:sz w:val="24"/>
              </w:rPr>
            </w:pPr>
          </w:p>
        </w:tc>
        <w:tc>
          <w:tcPr>
            <w:tcW w:w="4966" w:type="dxa"/>
            <w:vMerge/>
          </w:tcPr>
          <w:p w14:paraId="0533DF08" w14:textId="77777777" w:rsidR="00146C5E" w:rsidRPr="004A1F54" w:rsidRDefault="00146C5E" w:rsidP="00367263">
            <w:pPr>
              <w:spacing w:after="0" w:line="240" w:lineRule="auto"/>
              <w:jc w:val="both"/>
              <w:rPr>
                <w:rFonts w:ascii="Times New Roman" w:hAnsi="Times New Roman"/>
                <w:color w:val="auto"/>
                <w:sz w:val="24"/>
              </w:rPr>
            </w:pPr>
          </w:p>
        </w:tc>
        <w:tc>
          <w:tcPr>
            <w:tcW w:w="4253" w:type="dxa"/>
          </w:tcPr>
          <w:p w14:paraId="31FFD84D" w14:textId="274DD56D" w:rsidR="00146C5E" w:rsidRDefault="00063BC2" w:rsidP="00146C5E">
            <w:pPr>
              <w:spacing w:after="0" w:line="240" w:lineRule="auto"/>
              <w:jc w:val="both"/>
              <w:rPr>
                <w:rFonts w:ascii="Times New Roman" w:hAnsi="Times New Roman"/>
                <w:color w:val="auto"/>
                <w:sz w:val="24"/>
              </w:rPr>
            </w:pPr>
            <w:r w:rsidRPr="00D57A02">
              <w:rPr>
                <w:rFonts w:ascii="Times New Roman" w:hAnsi="Times New Roman"/>
                <w:color w:val="auto"/>
                <w:sz w:val="24"/>
              </w:rPr>
              <w:t>3.2.4</w:t>
            </w:r>
            <w:r w:rsidR="00D57A02" w:rsidRPr="00D57A02">
              <w:rPr>
                <w:rFonts w:ascii="Times New Roman" w:hAnsi="Times New Roman"/>
                <w:color w:val="auto"/>
                <w:sz w:val="24"/>
              </w:rPr>
              <w:t xml:space="preserve">. </w:t>
            </w:r>
            <w:r w:rsidR="00D57A02" w:rsidRPr="00781C3D">
              <w:rPr>
                <w:rFonts w:ascii="Times New Roman" w:hAnsi="Times New Roman"/>
                <w:color w:val="auto"/>
                <w:sz w:val="24"/>
              </w:rPr>
              <w:t xml:space="preserve">projektā paredzēts nodrošināt uz pierādījumiem balstītu </w:t>
            </w:r>
            <w:proofErr w:type="spellStart"/>
            <w:r w:rsidR="00D57A02" w:rsidRPr="00781C3D">
              <w:rPr>
                <w:rFonts w:ascii="Times New Roman" w:hAnsi="Times New Roman"/>
                <w:color w:val="auto"/>
                <w:sz w:val="24"/>
              </w:rPr>
              <w:t>izmēģinājumprojekta</w:t>
            </w:r>
            <w:proofErr w:type="spellEnd"/>
            <w:r w:rsidR="00D57A02" w:rsidRPr="00781C3D">
              <w:rPr>
                <w:rFonts w:ascii="Times New Roman" w:hAnsi="Times New Roman"/>
                <w:color w:val="auto"/>
                <w:sz w:val="24"/>
              </w:rPr>
              <w:t xml:space="preserve"> rezultātu izvērtēšanu efektīvai individuālā budžeta modeļa ieviešanai bērniem ar funkcionāliem traucējumiem</w:t>
            </w:r>
            <w:r w:rsidR="00441083" w:rsidRPr="00D57A02">
              <w:rPr>
                <w:rFonts w:ascii="Times New Roman" w:hAnsi="Times New Roman"/>
                <w:color w:val="auto"/>
                <w:sz w:val="24"/>
              </w:rPr>
              <w:t xml:space="preserve"> - 3</w:t>
            </w:r>
          </w:p>
        </w:tc>
        <w:tc>
          <w:tcPr>
            <w:tcW w:w="1701" w:type="dxa"/>
            <w:vMerge/>
            <w:vAlign w:val="center"/>
          </w:tcPr>
          <w:p w14:paraId="3F19C3C3" w14:textId="77777777" w:rsidR="00146C5E" w:rsidRDefault="00146C5E" w:rsidP="00367263">
            <w:pPr>
              <w:spacing w:after="0" w:line="240" w:lineRule="auto"/>
              <w:jc w:val="center"/>
              <w:rPr>
                <w:rFonts w:ascii="Times New Roman" w:hAnsi="Times New Roman"/>
                <w:color w:val="auto"/>
                <w:sz w:val="24"/>
              </w:rPr>
            </w:pPr>
          </w:p>
        </w:tc>
        <w:tc>
          <w:tcPr>
            <w:tcW w:w="1979" w:type="dxa"/>
            <w:vMerge/>
            <w:vAlign w:val="center"/>
          </w:tcPr>
          <w:p w14:paraId="5A77D5BF" w14:textId="77777777" w:rsidR="00146C5E" w:rsidRDefault="00146C5E"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2D3E77FA" w:rsidR="00367263" w:rsidRPr="00686B54" w:rsidRDefault="00BA461B" w:rsidP="00867CE9">
            <w:pPr>
              <w:spacing w:after="0" w:line="240" w:lineRule="auto"/>
              <w:jc w:val="both"/>
              <w:rPr>
                <w:rFonts w:ascii="Times New Roman" w:hAnsi="Times New Roman"/>
                <w:color w:val="auto"/>
                <w:sz w:val="24"/>
              </w:rPr>
            </w:pPr>
            <w:r>
              <w:rPr>
                <w:rFonts w:ascii="Times New Roman" w:hAnsi="Times New Roman"/>
                <w:color w:val="auto"/>
                <w:sz w:val="24"/>
              </w:rPr>
              <w:t>3.2</w:t>
            </w:r>
            <w:r w:rsidR="00063BC2">
              <w:rPr>
                <w:rFonts w:ascii="Times New Roman" w:hAnsi="Times New Roman"/>
                <w:color w:val="auto"/>
                <w:sz w:val="24"/>
              </w:rPr>
              <w:t>.5</w:t>
            </w:r>
            <w:r w:rsidR="00AF4EF7">
              <w:rPr>
                <w:rFonts w:ascii="Times New Roman" w:hAnsi="Times New Roman"/>
                <w:color w:val="auto"/>
                <w:sz w:val="24"/>
              </w:rPr>
              <w:t xml:space="preserve">. </w:t>
            </w:r>
            <w:r w:rsidR="008F76C2">
              <w:rPr>
                <w:rFonts w:ascii="Times New Roman" w:hAnsi="Times New Roman"/>
                <w:color w:val="auto"/>
                <w:sz w:val="24"/>
              </w:rPr>
              <w:t>p</w:t>
            </w:r>
            <w:r w:rsidR="008F76C2" w:rsidRPr="004A1F54">
              <w:rPr>
                <w:rFonts w:ascii="Times New Roman" w:hAnsi="Times New Roman"/>
                <w:color w:val="auto"/>
                <w:sz w:val="24"/>
              </w:rPr>
              <w:t xml:space="preserve">rojektā </w:t>
            </w:r>
            <w:r w:rsidR="008F76C2">
              <w:rPr>
                <w:rFonts w:ascii="Times New Roman" w:hAnsi="Times New Roman"/>
                <w:color w:val="auto"/>
                <w:sz w:val="24"/>
              </w:rPr>
              <w:t xml:space="preserve">nav </w:t>
            </w:r>
            <w:r w:rsidR="008F76C2" w:rsidRPr="004A1F54">
              <w:rPr>
                <w:rFonts w:ascii="Times New Roman" w:hAnsi="Times New Roman"/>
                <w:color w:val="auto"/>
                <w:sz w:val="24"/>
              </w:rPr>
              <w:t>paredz</w:t>
            </w:r>
            <w:r w:rsidR="008F76C2">
              <w:rPr>
                <w:rFonts w:ascii="Times New Roman" w:hAnsi="Times New Roman"/>
                <w:color w:val="auto"/>
                <w:sz w:val="24"/>
              </w:rPr>
              <w:t xml:space="preserve">ētas darbības sekmīgai individuālā budžeta </w:t>
            </w:r>
            <w:r w:rsidR="00AE2F1E">
              <w:rPr>
                <w:rFonts w:ascii="Times New Roman" w:hAnsi="Times New Roman"/>
                <w:color w:val="auto"/>
                <w:sz w:val="24"/>
              </w:rPr>
              <w:t xml:space="preserve">modeļa </w:t>
            </w:r>
            <w:r w:rsidR="008F76C2">
              <w:rPr>
                <w:rFonts w:ascii="Times New Roman" w:hAnsi="Times New Roman"/>
                <w:color w:val="auto"/>
                <w:sz w:val="24"/>
              </w:rPr>
              <w:t xml:space="preserve">bērniem ar funkcionāliem traucējumiem </w:t>
            </w:r>
            <w:proofErr w:type="spellStart"/>
            <w:r w:rsidR="008F76C2">
              <w:rPr>
                <w:rFonts w:ascii="Times New Roman" w:hAnsi="Times New Roman"/>
                <w:color w:val="auto"/>
                <w:sz w:val="24"/>
              </w:rPr>
              <w:t>izmēģinājumprojekta</w:t>
            </w:r>
            <w:proofErr w:type="spellEnd"/>
            <w:r w:rsidR="008F76C2">
              <w:rPr>
                <w:rFonts w:ascii="Times New Roman" w:hAnsi="Times New Roman"/>
                <w:color w:val="auto"/>
                <w:sz w:val="24"/>
              </w:rPr>
              <w:t xml:space="preserve"> īstenošanai</w:t>
            </w:r>
            <w:r w:rsidR="002A6EFA">
              <w:rPr>
                <w:rFonts w:ascii="Times New Roman" w:hAnsi="Times New Roman"/>
                <w:color w:val="auto"/>
                <w:sz w:val="24"/>
              </w:rPr>
              <w:t xml:space="preserve"> pašvaldībās</w:t>
            </w:r>
            <w:r w:rsidR="008F76C2">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79CA7EB4"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04CBD6CE" w14:textId="4215669E" w:rsidR="00371E71" w:rsidRPr="00371E71" w:rsidRDefault="004943D1" w:rsidP="00371E71">
            <w:pPr>
              <w:pStyle w:val="Standard"/>
              <w:shd w:val="clear" w:color="auto" w:fill="FFFFFF"/>
              <w:tabs>
                <w:tab w:val="right" w:pos="993"/>
              </w:tabs>
              <w:jc w:val="both"/>
              <w:rPr>
                <w:szCs w:val="24"/>
              </w:rPr>
            </w:pPr>
            <w:r w:rsidRPr="003E274E">
              <w:t>Projektā paredzēt</w:t>
            </w:r>
            <w:del w:id="37" w:author="Daiga Kurpniece" w:date="2015-11-25T15:27:00Z">
              <w:r w:rsidRPr="003E274E" w:rsidDel="008F7B02">
                <w:delText>a</w:delText>
              </w:r>
            </w:del>
            <w:r w:rsidRPr="003E274E">
              <w:t xml:space="preserve">s </w:t>
            </w:r>
            <w:r w:rsidR="003E274E" w:rsidRPr="003E274E">
              <w:t xml:space="preserve">izstrādāt pilnvērtīgu </w:t>
            </w:r>
            <w:r w:rsidR="00867CE9" w:rsidRPr="003E274E">
              <w:t>a</w:t>
            </w:r>
            <w:r w:rsidR="003E274E" w:rsidRPr="003E274E">
              <w:t>tbalsta personas pakalpojumu</w:t>
            </w:r>
            <w:ins w:id="38" w:author="Daiga Kurpniece" w:date="2015-11-25T15:16:00Z">
              <w:r w:rsidR="00371E71" w:rsidRPr="00371E71">
                <w:rPr>
                  <w:szCs w:val="24"/>
                </w:rPr>
                <w:t xml:space="preserve"> </w:t>
              </w:r>
            </w:ins>
            <w:ins w:id="39" w:author="Janis Laucis" w:date="2015-11-30T11:26:00Z">
              <w:r w:rsidR="0078790B">
                <w:rPr>
                  <w:szCs w:val="24"/>
                </w:rPr>
                <w:t xml:space="preserve">pilngadīgām </w:t>
              </w:r>
            </w:ins>
            <w:ins w:id="40" w:author="Daiga Kurpniece" w:date="2015-11-25T15:16:00Z">
              <w:r w:rsidR="00371E71" w:rsidRPr="00371E71">
                <w:rPr>
                  <w:szCs w:val="24"/>
                </w:rPr>
                <w:t>personām ar garīga rakstura traucējumiem</w:t>
              </w:r>
            </w:ins>
            <w:r w:rsidR="003E274E" w:rsidRPr="00371E71">
              <w:rPr>
                <w:szCs w:val="24"/>
              </w:rPr>
              <w:t>.</w:t>
            </w:r>
          </w:p>
        </w:tc>
        <w:tc>
          <w:tcPr>
            <w:tcW w:w="4253" w:type="dxa"/>
          </w:tcPr>
          <w:p w14:paraId="1AFC587B" w14:textId="742E0A7E" w:rsidR="004943D1" w:rsidRDefault="004943D1" w:rsidP="00753D53">
            <w:pPr>
              <w:spacing w:after="0" w:line="240" w:lineRule="auto"/>
              <w:jc w:val="both"/>
              <w:rPr>
                <w:rFonts w:ascii="Times New Roman" w:hAnsi="Times New Roman"/>
                <w:color w:val="auto"/>
                <w:sz w:val="24"/>
              </w:rPr>
            </w:pPr>
            <w:r>
              <w:rPr>
                <w:rFonts w:ascii="Times New Roman" w:hAnsi="Times New Roman"/>
                <w:color w:val="auto"/>
                <w:sz w:val="24"/>
              </w:rPr>
              <w:t xml:space="preserve">3.3.1. </w:t>
            </w:r>
            <w:r w:rsidR="00742E2B">
              <w:rPr>
                <w:rFonts w:ascii="Times New Roman" w:hAnsi="Times New Roman"/>
                <w:color w:val="auto"/>
                <w:sz w:val="24"/>
              </w:rPr>
              <w:t xml:space="preserve">projektā paredzēts izstrādāt </w:t>
            </w:r>
            <w:ins w:id="41" w:author="Janis Laucis" w:date="2015-12-01T16:19:00Z">
              <w:r w:rsidR="00753D53">
                <w:rPr>
                  <w:rFonts w:ascii="Times New Roman" w:hAnsi="Times New Roman"/>
                  <w:color w:val="auto"/>
                  <w:sz w:val="24"/>
                </w:rPr>
                <w:t xml:space="preserve">atbalsta personas pakalpojumu </w:t>
              </w:r>
            </w:ins>
            <w:ins w:id="42" w:author="Janis Laucis" w:date="2015-11-30T11:34:00Z">
              <w:r w:rsidR="00753D53">
                <w:rPr>
                  <w:rFonts w:ascii="Times New Roman" w:hAnsi="Times New Roman"/>
                  <w:color w:val="auto"/>
                  <w:sz w:val="24"/>
                </w:rPr>
                <w:t xml:space="preserve">un </w:t>
              </w:r>
            </w:ins>
            <w:ins w:id="43" w:author="Janis Laucis" w:date="2015-12-01T16:19:00Z">
              <w:r w:rsidR="00753D53">
                <w:rPr>
                  <w:rFonts w:ascii="Times New Roman" w:hAnsi="Times New Roman"/>
                  <w:color w:val="auto"/>
                  <w:sz w:val="24"/>
                </w:rPr>
                <w:t xml:space="preserve">īstenot atbalsta personas pakalpojuma </w:t>
              </w:r>
              <w:proofErr w:type="spellStart"/>
              <w:r w:rsidR="00753D53">
                <w:rPr>
                  <w:rFonts w:ascii="Times New Roman" w:hAnsi="Times New Roman"/>
                  <w:color w:val="auto"/>
                  <w:sz w:val="24"/>
                </w:rPr>
                <w:t>izmēģinājumprojektu</w:t>
              </w:r>
            </w:ins>
            <w:proofErr w:type="spellEnd"/>
            <w:del w:id="44" w:author="Janis Laucis" w:date="2015-12-01T16:19:00Z">
              <w:r w:rsidR="00742E2B" w:rsidDel="00753D53">
                <w:rPr>
                  <w:rFonts w:ascii="Times New Roman" w:hAnsi="Times New Roman"/>
                  <w:color w:val="auto"/>
                  <w:sz w:val="24"/>
                </w:rPr>
                <w:delText>atbalsta personas pakalpojumu</w:delText>
              </w:r>
            </w:del>
            <w:r w:rsidR="00742E2B">
              <w:rPr>
                <w:rFonts w:ascii="Times New Roman" w:hAnsi="Times New Roman"/>
                <w:color w:val="auto"/>
                <w:sz w:val="24"/>
              </w:rPr>
              <w:t>, kas sniegs mērķa grupai atbalstu vismaz šādās jomās: juridiskā</w:t>
            </w:r>
            <w:r w:rsidR="00AD1C80">
              <w:rPr>
                <w:rFonts w:ascii="Times New Roman" w:hAnsi="Times New Roman"/>
                <w:color w:val="auto"/>
                <w:sz w:val="24"/>
              </w:rPr>
              <w:t>, veselības aprūpes (līdz ārsta kabineta durvīm)</w:t>
            </w:r>
            <w:r w:rsidR="00742E2B">
              <w:rPr>
                <w:rFonts w:ascii="Times New Roman" w:hAnsi="Times New Roman"/>
                <w:color w:val="auto"/>
                <w:sz w:val="24"/>
              </w:rPr>
              <w:t xml:space="preserve"> un personas ikdienas prasmju attīstības jomā - 3</w:t>
            </w:r>
          </w:p>
        </w:tc>
        <w:tc>
          <w:tcPr>
            <w:tcW w:w="1701" w:type="dxa"/>
            <w:vMerge w:val="restart"/>
            <w:vAlign w:val="center"/>
          </w:tcPr>
          <w:p w14:paraId="5DDB30A3" w14:textId="0E341FEF" w:rsidR="004943D1" w:rsidRPr="00F622DF" w:rsidRDefault="00742E2B" w:rsidP="00367263">
            <w:pPr>
              <w:spacing w:after="0" w:line="240" w:lineRule="auto"/>
              <w:jc w:val="center"/>
              <w:rPr>
                <w:rFonts w:ascii="Times New Roman" w:hAnsi="Times New Roman"/>
                <w:color w:val="FF0000"/>
                <w:sz w:val="24"/>
              </w:rPr>
            </w:pPr>
            <w:r>
              <w:rPr>
                <w:rFonts w:ascii="Times New Roman" w:hAnsi="Times New Roman"/>
                <w:color w:val="auto"/>
                <w:sz w:val="24"/>
              </w:rPr>
              <w:t>5</w:t>
            </w:r>
            <w:r w:rsidR="004943D1" w:rsidRPr="00A46D39">
              <w:rPr>
                <w:rFonts w:ascii="Times New Roman" w:hAnsi="Times New Roman"/>
                <w:color w:val="auto"/>
                <w:sz w:val="24"/>
                <w:vertAlign w:val="superscript"/>
              </w:rPr>
              <w:t>S</w:t>
            </w:r>
          </w:p>
        </w:tc>
        <w:tc>
          <w:tcPr>
            <w:tcW w:w="1979" w:type="dxa"/>
            <w:vMerge w:val="restart"/>
            <w:vAlign w:val="center"/>
          </w:tcPr>
          <w:p w14:paraId="3CE5C1C5" w14:textId="746CEC21" w:rsidR="004943D1" w:rsidRPr="00F622DF" w:rsidRDefault="00742E2B" w:rsidP="00367263">
            <w:pPr>
              <w:spacing w:after="0" w:line="240" w:lineRule="auto"/>
              <w:jc w:val="center"/>
              <w:rPr>
                <w:rFonts w:ascii="Times New Roman" w:hAnsi="Times New Roman"/>
                <w:color w:val="FF0000"/>
                <w:sz w:val="24"/>
              </w:rPr>
            </w:pPr>
            <w:r>
              <w:rPr>
                <w:rFonts w:ascii="Times New Roman" w:hAnsi="Times New Roman"/>
                <w:color w:val="auto"/>
                <w:sz w:val="24"/>
              </w:rPr>
              <w:t>3</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21DE20AC" w:rsidR="004943D1" w:rsidRDefault="004943D1" w:rsidP="00742E2B">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00742E2B" w:rsidRPr="00742E2B">
              <w:rPr>
                <w:rFonts w:ascii="Times New Roman" w:hAnsi="Times New Roman"/>
                <w:color w:val="auto"/>
                <w:sz w:val="24"/>
              </w:rPr>
              <w:t xml:space="preserve">projektā paredzēts nodrošināt uz pierādījumiem balstītu </w:t>
            </w:r>
            <w:proofErr w:type="spellStart"/>
            <w:r w:rsidR="00742E2B" w:rsidRPr="00742E2B">
              <w:rPr>
                <w:rFonts w:ascii="Times New Roman" w:hAnsi="Times New Roman"/>
                <w:color w:val="auto"/>
                <w:sz w:val="24"/>
              </w:rPr>
              <w:t>izmēģinājumprojekta</w:t>
            </w:r>
            <w:proofErr w:type="spellEnd"/>
            <w:r w:rsidR="00742E2B">
              <w:rPr>
                <w:rFonts w:ascii="Times New Roman" w:hAnsi="Times New Roman"/>
                <w:color w:val="auto"/>
                <w:sz w:val="24"/>
              </w:rPr>
              <w:t xml:space="preserve"> rezultātu izvērtēšanu </w:t>
            </w:r>
            <w:ins w:id="45" w:author="Daiga Kurpniece" w:date="2015-11-25T15:22:00Z">
              <w:r w:rsidR="00371E71">
                <w:rPr>
                  <w:rFonts w:ascii="Times New Roman" w:hAnsi="Times New Roman"/>
                  <w:color w:val="auto"/>
                  <w:sz w:val="24"/>
                </w:rPr>
                <w:t xml:space="preserve">un priekšlikumu sniegšanu normatīvo aktu pilnveidei </w:t>
              </w:r>
            </w:ins>
            <w:r w:rsidR="00742E2B">
              <w:rPr>
                <w:rFonts w:ascii="Times New Roman" w:hAnsi="Times New Roman"/>
                <w:color w:val="auto"/>
                <w:sz w:val="24"/>
              </w:rPr>
              <w:t xml:space="preserve">pilnvērtīga </w:t>
            </w:r>
            <w:r w:rsidR="00742E2B">
              <w:rPr>
                <w:rFonts w:ascii="Times New Roman" w:hAnsi="Times New Roman"/>
                <w:color w:val="auto"/>
                <w:sz w:val="24"/>
              </w:rPr>
              <w:lastRenderedPageBreak/>
              <w:t>atbalsta personas pakalpojuma</w:t>
            </w:r>
            <w:r w:rsidR="00742E2B" w:rsidRPr="00742E2B">
              <w:rPr>
                <w:rFonts w:ascii="Times New Roman" w:hAnsi="Times New Roman"/>
                <w:color w:val="auto"/>
                <w:sz w:val="24"/>
              </w:rPr>
              <w:t xml:space="preserve"> ieviešanai </w:t>
            </w:r>
            <w:r>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4A24A244" w:rsidR="004943D1" w:rsidRDefault="004943D1" w:rsidP="00867CE9">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00BB0FFA">
              <w:rPr>
                <w:rFonts w:ascii="Times New Roman" w:hAnsi="Times New Roman"/>
                <w:color w:val="auto"/>
                <w:sz w:val="24"/>
              </w:rPr>
              <w:t>projektā nav paredzētas</w:t>
            </w:r>
            <w:r w:rsidR="009049FF">
              <w:rPr>
                <w:rFonts w:ascii="Times New Roman" w:hAnsi="Times New Roman"/>
                <w:color w:val="auto"/>
                <w:sz w:val="24"/>
              </w:rPr>
              <w:t xml:space="preserve"> </w:t>
            </w:r>
            <w:r w:rsidR="009049FF" w:rsidRPr="003E274E">
              <w:rPr>
                <w:rFonts w:ascii="Times New Roman" w:hAnsi="Times New Roman"/>
                <w:color w:val="auto"/>
                <w:sz w:val="24"/>
              </w:rPr>
              <w:t>izstrādāt pilnvērtīgu atbalsta personas pakalpojumu</w:t>
            </w:r>
            <w:r w:rsidR="00BB0FFA">
              <w:rPr>
                <w:rFonts w:ascii="Times New Roman" w:hAnsi="Times New Roman"/>
                <w:color w:val="auto"/>
                <w:sz w:val="24"/>
              </w:rPr>
              <w:t xml:space="preserve"> </w:t>
            </w:r>
            <w:r>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3C2E2977" w14:textId="5F638F85" w:rsidR="005E2E9C" w:rsidRPr="003E274E" w:rsidRDefault="00C3454F" w:rsidP="008F7B02">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r w:rsidR="003E274E">
        <w:rPr>
          <w:rFonts w:ascii="Times New Roman" w:hAnsi="Times New Roman"/>
          <w:szCs w:val="22"/>
          <w:lang w:eastAsia="lv-LV"/>
        </w:rPr>
        <w:tab/>
      </w:r>
    </w:p>
    <w:sectPr w:rsidR="005E2E9C" w:rsidRPr="003E274E"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3D2E2" w14:textId="77777777" w:rsidR="00927669" w:rsidRDefault="00927669" w:rsidP="00AF5352">
      <w:pPr>
        <w:spacing w:after="0" w:line="240" w:lineRule="auto"/>
      </w:pPr>
      <w:r>
        <w:separator/>
      </w:r>
    </w:p>
  </w:endnote>
  <w:endnote w:type="continuationSeparator" w:id="0">
    <w:p w14:paraId="1B79E593" w14:textId="77777777" w:rsidR="00927669" w:rsidRDefault="00927669"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16C70139"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3E274E">
          <w:rPr>
            <w:rFonts w:ascii="Times New Roman" w:hAnsi="Times New Roman"/>
            <w:sz w:val="20"/>
            <w:szCs w:val="20"/>
          </w:rPr>
          <w:t>9222</w:t>
        </w:r>
        <w:r w:rsidRPr="00367263">
          <w:rPr>
            <w:rFonts w:ascii="Times New Roman" w:hAnsi="Times New Roman"/>
            <w:sz w:val="20"/>
            <w:szCs w:val="20"/>
          </w:rPr>
          <w:t>_</w:t>
        </w:r>
        <w:ins w:id="46" w:author="Janis Laucis" w:date="2015-11-30T11:35:00Z">
          <w:r w:rsidR="00977E9A">
            <w:rPr>
              <w:rFonts w:ascii="Times New Roman" w:hAnsi="Times New Roman"/>
              <w:sz w:val="20"/>
              <w:szCs w:val="20"/>
            </w:rPr>
            <w:t>18</w:t>
          </w:r>
        </w:ins>
        <w:del w:id="47" w:author="Janis Laucis" w:date="2015-11-30T11:35:00Z">
          <w:r w:rsidR="00ED1B1F" w:rsidDel="00963DFA">
            <w:rPr>
              <w:rFonts w:ascii="Times New Roman" w:hAnsi="Times New Roman"/>
              <w:sz w:val="20"/>
              <w:szCs w:val="20"/>
            </w:rPr>
            <w:delText>03</w:delText>
          </w:r>
        </w:del>
        <w:r w:rsidR="00AD1C80">
          <w:rPr>
            <w:rFonts w:ascii="Times New Roman" w:hAnsi="Times New Roman"/>
            <w:sz w:val="20"/>
            <w:szCs w:val="20"/>
          </w:rPr>
          <w:t>1</w:t>
        </w:r>
        <w:ins w:id="48" w:author="Janis Laucis" w:date="2015-12-01T16:20:00Z">
          <w:r w:rsidR="00753D53">
            <w:rPr>
              <w:rFonts w:ascii="Times New Roman" w:hAnsi="Times New Roman"/>
              <w:sz w:val="20"/>
              <w:szCs w:val="20"/>
            </w:rPr>
            <w:t>2</w:t>
          </w:r>
        </w:ins>
        <w:del w:id="49" w:author="Janis Laucis" w:date="2015-12-01T16:20:00Z">
          <w:r w:rsidR="00AD1C80" w:rsidDel="00753D53">
            <w:rPr>
              <w:rFonts w:ascii="Times New Roman" w:hAnsi="Times New Roman"/>
              <w:sz w:val="20"/>
              <w:szCs w:val="20"/>
            </w:rPr>
            <w:delText>1</w:delText>
          </w:r>
        </w:del>
        <w:r w:rsidR="003E274E">
          <w:rPr>
            <w:rFonts w:ascii="Times New Roman" w:hAnsi="Times New Roman"/>
            <w:sz w:val="20"/>
            <w:szCs w:val="20"/>
          </w:rPr>
          <w:t>20</w:t>
        </w:r>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3E274E">
          <w:rPr>
            <w:rFonts w:ascii="Times New Roman" w:hAnsi="Times New Roman"/>
            <w:sz w:val="20"/>
            <w:szCs w:val="20"/>
          </w:rPr>
          <w:t>2.2</w:t>
        </w:r>
        <w:r w:rsidRPr="00367263">
          <w:rPr>
            <w:rFonts w:ascii="Times New Roman" w:hAnsi="Times New Roman"/>
            <w:sz w:val="20"/>
            <w:szCs w:val="20"/>
          </w:rPr>
          <w:t>. specifiskā atbalsta mērķa „</w:t>
        </w:r>
        <w:r w:rsidR="003E274E" w:rsidRPr="003E274E">
          <w:rPr>
            <w:rFonts w:ascii="Times New Roman" w:hAnsi="Times New Roman"/>
            <w:sz w:val="20"/>
            <w:szCs w:val="20"/>
          </w:rPr>
          <w:t>Palielināt kvalitatīvu institucionālai aprūpei alternatīvu sociālo pakalpojumu dzīvesvietā un ģimeniskai videi pietuvinātu pakalpojumu pieejamību personām ar invaliditāti</w:t>
        </w:r>
        <w:proofErr w:type="gramStart"/>
        <w:r w:rsidR="003E274E" w:rsidRPr="003E274E">
          <w:rPr>
            <w:rFonts w:ascii="Times New Roman" w:hAnsi="Times New Roman"/>
            <w:sz w:val="20"/>
            <w:szCs w:val="20"/>
          </w:rPr>
          <w:t xml:space="preserve"> un</w:t>
        </w:r>
        <w:proofErr w:type="gramEnd"/>
        <w:r w:rsidR="003E274E" w:rsidRPr="003E274E">
          <w:rPr>
            <w:rFonts w:ascii="Times New Roman" w:hAnsi="Times New Roman"/>
            <w:sz w:val="20"/>
            <w:szCs w:val="20"/>
          </w:rPr>
          <w:t xml:space="preserve"> bērniem</w:t>
        </w:r>
        <w:r w:rsidRPr="00A0343E">
          <w:rPr>
            <w:rFonts w:ascii="Times New Roman" w:hAnsi="Times New Roman"/>
            <w:sz w:val="20"/>
            <w:szCs w:val="20"/>
          </w:rPr>
          <w:t xml:space="preserve">” </w:t>
        </w:r>
        <w:r w:rsidR="003E274E">
          <w:rPr>
            <w:rFonts w:ascii="Times New Roman" w:hAnsi="Times New Roman"/>
            <w:sz w:val="20"/>
            <w:szCs w:val="20"/>
          </w:rPr>
          <w:t>9.2.2.2</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3E274E">
          <w:rPr>
            <w:rFonts w:ascii="Times New Roman" w:hAnsi="Times New Roman"/>
            <w:sz w:val="20"/>
            <w:szCs w:val="20"/>
          </w:rPr>
          <w:t>Sociālo pakalpojumu atbalsta sistēmas pilnveide</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4929FB5C" w:rsidR="005E7694" w:rsidRPr="00EA58F9" w:rsidRDefault="003E274E" w:rsidP="00EA58F9">
    <w:pPr>
      <w:pStyle w:val="Footer"/>
      <w:rPr>
        <w:rFonts w:ascii="Times New Roman" w:hAnsi="Times New Roman"/>
        <w:sz w:val="20"/>
        <w:szCs w:val="20"/>
      </w:rPr>
    </w:pPr>
    <w:r>
      <w:rPr>
        <w:rFonts w:ascii="Times New Roman" w:hAnsi="Times New Roman"/>
        <w:sz w:val="20"/>
        <w:szCs w:val="20"/>
      </w:rPr>
      <w:t>LMKrit_9222</w:t>
    </w:r>
    <w:r w:rsidR="00807BA4">
      <w:rPr>
        <w:rFonts w:ascii="Times New Roman" w:hAnsi="Times New Roman"/>
        <w:sz w:val="20"/>
        <w:szCs w:val="20"/>
      </w:rPr>
      <w:t>_</w:t>
    </w:r>
    <w:ins w:id="50" w:author="Janis Laucis" w:date="2015-12-18T13:33:00Z">
      <w:r w:rsidR="00977E9A">
        <w:rPr>
          <w:rFonts w:ascii="Times New Roman" w:hAnsi="Times New Roman"/>
          <w:sz w:val="20"/>
          <w:szCs w:val="20"/>
        </w:rPr>
        <w:t>18</w:t>
      </w:r>
    </w:ins>
    <w:del w:id="51" w:author="Janis Laucis" w:date="2015-11-30T11:35:00Z">
      <w:r w:rsidR="00ED1B1F" w:rsidDel="00963DFA">
        <w:rPr>
          <w:rFonts w:ascii="Times New Roman" w:hAnsi="Times New Roman"/>
          <w:sz w:val="20"/>
          <w:szCs w:val="20"/>
        </w:rPr>
        <w:delText>03</w:delText>
      </w:r>
    </w:del>
    <w:r w:rsidR="00AD1C80">
      <w:rPr>
        <w:rFonts w:ascii="Times New Roman" w:hAnsi="Times New Roman"/>
        <w:sz w:val="20"/>
        <w:szCs w:val="20"/>
      </w:rPr>
      <w:t>1</w:t>
    </w:r>
    <w:ins w:id="52" w:author="Janis Laucis" w:date="2015-12-01T16:20:00Z">
      <w:r w:rsidR="00753D53">
        <w:rPr>
          <w:rFonts w:ascii="Times New Roman" w:hAnsi="Times New Roman"/>
          <w:sz w:val="20"/>
          <w:szCs w:val="20"/>
        </w:rPr>
        <w:t>2</w:t>
      </w:r>
    </w:ins>
    <w:del w:id="53" w:author="Janis Laucis" w:date="2015-12-01T16:20:00Z">
      <w:r w:rsidR="00AD1C80" w:rsidDel="00753D53">
        <w:rPr>
          <w:rFonts w:ascii="Times New Roman" w:hAnsi="Times New Roman"/>
          <w:sz w:val="20"/>
          <w:szCs w:val="20"/>
        </w:rPr>
        <w:delText>1</w:delText>
      </w:r>
    </w:del>
    <w:r>
      <w:rPr>
        <w:rFonts w:ascii="Times New Roman" w:hAnsi="Times New Roman"/>
        <w:sz w:val="20"/>
        <w:szCs w:val="20"/>
      </w:rPr>
      <w:t xml:space="preserve">2015; </w:t>
    </w:r>
    <w:r w:rsidRPr="003E274E">
      <w:rPr>
        <w:rFonts w:ascii="Times New Roman" w:hAnsi="Times New Roman"/>
        <w:sz w:val="20"/>
        <w:szCs w:val="20"/>
      </w:rPr>
      <w:t>darbības programmas „Izaugsme un nodarbinātība” 9.2.2. specifiskā atbalsta mērķa „Palielināt kvalitatīvu institucionālai aprūpei alternatīvu sociālo pakalpojumu dzīvesvietā un ģimeniskai videi pietuvinātu pakalpojumu pieejamību personām ar invaliditāti</w:t>
    </w:r>
    <w:proofErr w:type="gramStart"/>
    <w:r w:rsidRPr="003E274E">
      <w:rPr>
        <w:rFonts w:ascii="Times New Roman" w:hAnsi="Times New Roman"/>
        <w:sz w:val="20"/>
        <w:szCs w:val="20"/>
      </w:rPr>
      <w:t xml:space="preserve"> un</w:t>
    </w:r>
    <w:proofErr w:type="gramEnd"/>
    <w:r w:rsidRPr="003E274E">
      <w:rPr>
        <w:rFonts w:ascii="Times New Roman" w:hAnsi="Times New Roman"/>
        <w:sz w:val="20"/>
        <w:szCs w:val="20"/>
      </w:rPr>
      <w:t xml:space="preserve"> bērniem” 9.2.2.2.pasākums “Sociālo pakalpojumu atbalsta sistēmas pilnveide”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299C0" w14:textId="77777777" w:rsidR="00927669" w:rsidRDefault="00927669" w:rsidP="00AF5352">
      <w:pPr>
        <w:spacing w:after="0" w:line="240" w:lineRule="auto"/>
      </w:pPr>
      <w:r>
        <w:separator/>
      </w:r>
    </w:p>
  </w:footnote>
  <w:footnote w:type="continuationSeparator" w:id="0">
    <w:p w14:paraId="56744702" w14:textId="77777777" w:rsidR="00927669" w:rsidRDefault="00927669" w:rsidP="00AF5352">
      <w:pPr>
        <w:spacing w:after="0" w:line="240" w:lineRule="auto"/>
      </w:pPr>
      <w:r>
        <w:continuationSeparator/>
      </w:r>
    </w:p>
  </w:footnote>
  <w:footnote w:id="1">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9F6880">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s Laucis">
    <w15:presenceInfo w15:providerId="AD" w15:userId="S-1-5-21-738795142-1242532775-405837587-5886"/>
  </w15:person>
  <w15:person w15:author="Daiga Kurpniece">
    <w15:presenceInfo w15:providerId="AD" w15:userId="S-1-5-21-738795142-1242532775-405837587-5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AF9"/>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3BC2"/>
    <w:rsid w:val="0006424D"/>
    <w:rsid w:val="00064646"/>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68B"/>
    <w:rsid w:val="00112763"/>
    <w:rsid w:val="00115411"/>
    <w:rsid w:val="00117DA3"/>
    <w:rsid w:val="001207CB"/>
    <w:rsid w:val="00121E6D"/>
    <w:rsid w:val="001234F4"/>
    <w:rsid w:val="001241FC"/>
    <w:rsid w:val="00124A1B"/>
    <w:rsid w:val="00125A3B"/>
    <w:rsid w:val="00127156"/>
    <w:rsid w:val="00130EC6"/>
    <w:rsid w:val="00132F21"/>
    <w:rsid w:val="00134271"/>
    <w:rsid w:val="00134BD2"/>
    <w:rsid w:val="001354B3"/>
    <w:rsid w:val="0013554F"/>
    <w:rsid w:val="0013569B"/>
    <w:rsid w:val="00136B25"/>
    <w:rsid w:val="00140282"/>
    <w:rsid w:val="00140A55"/>
    <w:rsid w:val="00142E8D"/>
    <w:rsid w:val="00143125"/>
    <w:rsid w:val="0014374B"/>
    <w:rsid w:val="00143765"/>
    <w:rsid w:val="001437A7"/>
    <w:rsid w:val="00145C7D"/>
    <w:rsid w:val="00146C5E"/>
    <w:rsid w:val="00146E07"/>
    <w:rsid w:val="001507C6"/>
    <w:rsid w:val="00151BB2"/>
    <w:rsid w:val="00151D90"/>
    <w:rsid w:val="0015240B"/>
    <w:rsid w:val="001559B3"/>
    <w:rsid w:val="00156393"/>
    <w:rsid w:val="00160A59"/>
    <w:rsid w:val="00162D2B"/>
    <w:rsid w:val="00165339"/>
    <w:rsid w:val="0016577C"/>
    <w:rsid w:val="00165977"/>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3C5F"/>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97C7C"/>
    <w:rsid w:val="002A22B0"/>
    <w:rsid w:val="002A268A"/>
    <w:rsid w:val="002A2A86"/>
    <w:rsid w:val="002A6EFA"/>
    <w:rsid w:val="002B014A"/>
    <w:rsid w:val="002B0A45"/>
    <w:rsid w:val="002B0D43"/>
    <w:rsid w:val="002B1502"/>
    <w:rsid w:val="002B16F9"/>
    <w:rsid w:val="002B18C3"/>
    <w:rsid w:val="002B2576"/>
    <w:rsid w:val="002B38D1"/>
    <w:rsid w:val="002B3FB4"/>
    <w:rsid w:val="002B5CA4"/>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2CB6"/>
    <w:rsid w:val="002E41A0"/>
    <w:rsid w:val="002E4E9D"/>
    <w:rsid w:val="002E502F"/>
    <w:rsid w:val="002E5C07"/>
    <w:rsid w:val="002E7A5A"/>
    <w:rsid w:val="002F283E"/>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53FD"/>
    <w:rsid w:val="003476C6"/>
    <w:rsid w:val="0034779E"/>
    <w:rsid w:val="0035218F"/>
    <w:rsid w:val="00352B98"/>
    <w:rsid w:val="00354B19"/>
    <w:rsid w:val="00360348"/>
    <w:rsid w:val="003611F9"/>
    <w:rsid w:val="0036132F"/>
    <w:rsid w:val="003627CE"/>
    <w:rsid w:val="00364EF6"/>
    <w:rsid w:val="00367263"/>
    <w:rsid w:val="00367D4F"/>
    <w:rsid w:val="00371E71"/>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29D"/>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274E"/>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1AF4"/>
    <w:rsid w:val="00402557"/>
    <w:rsid w:val="00402C55"/>
    <w:rsid w:val="00406048"/>
    <w:rsid w:val="00406898"/>
    <w:rsid w:val="00406BD2"/>
    <w:rsid w:val="00410B3E"/>
    <w:rsid w:val="00412512"/>
    <w:rsid w:val="0041309D"/>
    <w:rsid w:val="0041427C"/>
    <w:rsid w:val="0041443B"/>
    <w:rsid w:val="00414ECD"/>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083"/>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B7A63"/>
    <w:rsid w:val="004C048F"/>
    <w:rsid w:val="004C77E7"/>
    <w:rsid w:val="004D22B0"/>
    <w:rsid w:val="004D388A"/>
    <w:rsid w:val="004D47B0"/>
    <w:rsid w:val="004D66FF"/>
    <w:rsid w:val="004E0706"/>
    <w:rsid w:val="004E095C"/>
    <w:rsid w:val="004E6009"/>
    <w:rsid w:val="004F38B6"/>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4B48"/>
    <w:rsid w:val="005666BF"/>
    <w:rsid w:val="00566D96"/>
    <w:rsid w:val="00567208"/>
    <w:rsid w:val="005678B1"/>
    <w:rsid w:val="00571029"/>
    <w:rsid w:val="00573552"/>
    <w:rsid w:val="00573603"/>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A798D"/>
    <w:rsid w:val="005B01FE"/>
    <w:rsid w:val="005B069B"/>
    <w:rsid w:val="005B1209"/>
    <w:rsid w:val="005B6741"/>
    <w:rsid w:val="005B7848"/>
    <w:rsid w:val="005C22C6"/>
    <w:rsid w:val="005C2575"/>
    <w:rsid w:val="005C375D"/>
    <w:rsid w:val="005C42EE"/>
    <w:rsid w:val="005C4AFF"/>
    <w:rsid w:val="005C54B8"/>
    <w:rsid w:val="005C6019"/>
    <w:rsid w:val="005C704D"/>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0B2"/>
    <w:rsid w:val="006155B5"/>
    <w:rsid w:val="00616F78"/>
    <w:rsid w:val="00616FE3"/>
    <w:rsid w:val="006177F4"/>
    <w:rsid w:val="00617D43"/>
    <w:rsid w:val="00620A35"/>
    <w:rsid w:val="00621CF5"/>
    <w:rsid w:val="00622086"/>
    <w:rsid w:val="006233FD"/>
    <w:rsid w:val="00625CCA"/>
    <w:rsid w:val="00626582"/>
    <w:rsid w:val="00630ACB"/>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0936"/>
    <w:rsid w:val="00661012"/>
    <w:rsid w:val="00665AFD"/>
    <w:rsid w:val="006741A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959"/>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C7D85"/>
    <w:rsid w:val="006D1777"/>
    <w:rsid w:val="006D1A13"/>
    <w:rsid w:val="006D26ED"/>
    <w:rsid w:val="006D3382"/>
    <w:rsid w:val="006D42BE"/>
    <w:rsid w:val="006D517D"/>
    <w:rsid w:val="006D7A8D"/>
    <w:rsid w:val="006E00E7"/>
    <w:rsid w:val="006E0DBE"/>
    <w:rsid w:val="006E15B0"/>
    <w:rsid w:val="006E1FFC"/>
    <w:rsid w:val="006E2130"/>
    <w:rsid w:val="006E37E7"/>
    <w:rsid w:val="006E4AA6"/>
    <w:rsid w:val="006E5625"/>
    <w:rsid w:val="006E5959"/>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20E4"/>
    <w:rsid w:val="00742E2B"/>
    <w:rsid w:val="00743280"/>
    <w:rsid w:val="007442E1"/>
    <w:rsid w:val="00744B93"/>
    <w:rsid w:val="00745AC9"/>
    <w:rsid w:val="007465FC"/>
    <w:rsid w:val="0074697F"/>
    <w:rsid w:val="00747B68"/>
    <w:rsid w:val="00747B8B"/>
    <w:rsid w:val="007510ED"/>
    <w:rsid w:val="00751ECD"/>
    <w:rsid w:val="00752F81"/>
    <w:rsid w:val="00753D53"/>
    <w:rsid w:val="00753DA1"/>
    <w:rsid w:val="00753DBB"/>
    <w:rsid w:val="00757C1C"/>
    <w:rsid w:val="007602BA"/>
    <w:rsid w:val="0076107A"/>
    <w:rsid w:val="007641DD"/>
    <w:rsid w:val="00764AB3"/>
    <w:rsid w:val="00764F9B"/>
    <w:rsid w:val="00771773"/>
    <w:rsid w:val="00771E67"/>
    <w:rsid w:val="00772E3D"/>
    <w:rsid w:val="00772FB5"/>
    <w:rsid w:val="00774F84"/>
    <w:rsid w:val="007772ED"/>
    <w:rsid w:val="00780F32"/>
    <w:rsid w:val="007812E8"/>
    <w:rsid w:val="007861B7"/>
    <w:rsid w:val="0078628F"/>
    <w:rsid w:val="00786302"/>
    <w:rsid w:val="0078790B"/>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0262"/>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67CE9"/>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6C2"/>
    <w:rsid w:val="008F7B02"/>
    <w:rsid w:val="008F7CD9"/>
    <w:rsid w:val="009021B9"/>
    <w:rsid w:val="0090367A"/>
    <w:rsid w:val="009049FF"/>
    <w:rsid w:val="009060C4"/>
    <w:rsid w:val="009119CD"/>
    <w:rsid w:val="009131A3"/>
    <w:rsid w:val="00920D84"/>
    <w:rsid w:val="00920E39"/>
    <w:rsid w:val="00921956"/>
    <w:rsid w:val="00921FE3"/>
    <w:rsid w:val="00923464"/>
    <w:rsid w:val="009256FB"/>
    <w:rsid w:val="009257A2"/>
    <w:rsid w:val="00925F44"/>
    <w:rsid w:val="00927669"/>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3DFA"/>
    <w:rsid w:val="00964AA8"/>
    <w:rsid w:val="009656DA"/>
    <w:rsid w:val="0096676A"/>
    <w:rsid w:val="009670FB"/>
    <w:rsid w:val="009672EB"/>
    <w:rsid w:val="009728F1"/>
    <w:rsid w:val="009734FC"/>
    <w:rsid w:val="00975AD8"/>
    <w:rsid w:val="00975BE9"/>
    <w:rsid w:val="00976F1F"/>
    <w:rsid w:val="00977336"/>
    <w:rsid w:val="009773EA"/>
    <w:rsid w:val="00977E9A"/>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0469"/>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9F6880"/>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6BD"/>
    <w:rsid w:val="00A82E1C"/>
    <w:rsid w:val="00A8387E"/>
    <w:rsid w:val="00A84300"/>
    <w:rsid w:val="00A8461B"/>
    <w:rsid w:val="00A847F6"/>
    <w:rsid w:val="00A850FF"/>
    <w:rsid w:val="00A852C5"/>
    <w:rsid w:val="00A85346"/>
    <w:rsid w:val="00A857F1"/>
    <w:rsid w:val="00A85E92"/>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C80"/>
    <w:rsid w:val="00AD1E07"/>
    <w:rsid w:val="00AD41A9"/>
    <w:rsid w:val="00AD5F31"/>
    <w:rsid w:val="00AD7B72"/>
    <w:rsid w:val="00AE2F1E"/>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3C21"/>
    <w:rsid w:val="00B34AEF"/>
    <w:rsid w:val="00B35872"/>
    <w:rsid w:val="00B37484"/>
    <w:rsid w:val="00B40260"/>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7C1"/>
    <w:rsid w:val="00C51BA3"/>
    <w:rsid w:val="00C52044"/>
    <w:rsid w:val="00C53556"/>
    <w:rsid w:val="00C60673"/>
    <w:rsid w:val="00C61249"/>
    <w:rsid w:val="00C6561D"/>
    <w:rsid w:val="00C70689"/>
    <w:rsid w:val="00C70B8B"/>
    <w:rsid w:val="00C73A50"/>
    <w:rsid w:val="00C73B8F"/>
    <w:rsid w:val="00C74820"/>
    <w:rsid w:val="00C77011"/>
    <w:rsid w:val="00C8189D"/>
    <w:rsid w:val="00C830DA"/>
    <w:rsid w:val="00C835B3"/>
    <w:rsid w:val="00C83D4E"/>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1A9D"/>
    <w:rsid w:val="00CC23B6"/>
    <w:rsid w:val="00CC3607"/>
    <w:rsid w:val="00CC3AA2"/>
    <w:rsid w:val="00CC46A4"/>
    <w:rsid w:val="00CC7776"/>
    <w:rsid w:val="00CD1E27"/>
    <w:rsid w:val="00CD1F94"/>
    <w:rsid w:val="00CD2C90"/>
    <w:rsid w:val="00CD3C3D"/>
    <w:rsid w:val="00CD6C70"/>
    <w:rsid w:val="00CD6DD8"/>
    <w:rsid w:val="00CD7308"/>
    <w:rsid w:val="00CE0C67"/>
    <w:rsid w:val="00CE2982"/>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6F9"/>
    <w:rsid w:val="00D048D5"/>
    <w:rsid w:val="00D04E5B"/>
    <w:rsid w:val="00D0655A"/>
    <w:rsid w:val="00D06668"/>
    <w:rsid w:val="00D06C98"/>
    <w:rsid w:val="00D10138"/>
    <w:rsid w:val="00D10A63"/>
    <w:rsid w:val="00D15362"/>
    <w:rsid w:val="00D201A4"/>
    <w:rsid w:val="00D23304"/>
    <w:rsid w:val="00D23D92"/>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56FF6"/>
    <w:rsid w:val="00D57A02"/>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3811"/>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5E4"/>
    <w:rsid w:val="00DF7808"/>
    <w:rsid w:val="00E0038C"/>
    <w:rsid w:val="00E007D8"/>
    <w:rsid w:val="00E029EE"/>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4C1F"/>
    <w:rsid w:val="00E66B8B"/>
    <w:rsid w:val="00E67CDB"/>
    <w:rsid w:val="00E70105"/>
    <w:rsid w:val="00E70958"/>
    <w:rsid w:val="00E7159F"/>
    <w:rsid w:val="00E720E9"/>
    <w:rsid w:val="00E73BEE"/>
    <w:rsid w:val="00E768EC"/>
    <w:rsid w:val="00E7703E"/>
    <w:rsid w:val="00E81746"/>
    <w:rsid w:val="00E82199"/>
    <w:rsid w:val="00E8225E"/>
    <w:rsid w:val="00E82B55"/>
    <w:rsid w:val="00E85141"/>
    <w:rsid w:val="00E85991"/>
    <w:rsid w:val="00E87C31"/>
    <w:rsid w:val="00E95B04"/>
    <w:rsid w:val="00EA58F9"/>
    <w:rsid w:val="00EB0CB9"/>
    <w:rsid w:val="00EB0F9B"/>
    <w:rsid w:val="00EB44AB"/>
    <w:rsid w:val="00EB4654"/>
    <w:rsid w:val="00EB4AC5"/>
    <w:rsid w:val="00EB71BF"/>
    <w:rsid w:val="00EC0C46"/>
    <w:rsid w:val="00EC1E6F"/>
    <w:rsid w:val="00EC379C"/>
    <w:rsid w:val="00EC4001"/>
    <w:rsid w:val="00EC6ADD"/>
    <w:rsid w:val="00ED0021"/>
    <w:rsid w:val="00ED0505"/>
    <w:rsid w:val="00ED1B1F"/>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1A8B"/>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83C"/>
    <w:rsid w:val="00F57279"/>
    <w:rsid w:val="00F57999"/>
    <w:rsid w:val="00F603A3"/>
    <w:rsid w:val="00F60ABC"/>
    <w:rsid w:val="00F615D2"/>
    <w:rsid w:val="00F622DF"/>
    <w:rsid w:val="00F62A63"/>
    <w:rsid w:val="00F62EDE"/>
    <w:rsid w:val="00F71836"/>
    <w:rsid w:val="00F72234"/>
    <w:rsid w:val="00F74A0B"/>
    <w:rsid w:val="00F7697C"/>
    <w:rsid w:val="00F804C3"/>
    <w:rsid w:val="00F837E8"/>
    <w:rsid w:val="00F84324"/>
    <w:rsid w:val="00F84827"/>
    <w:rsid w:val="00F86C8F"/>
    <w:rsid w:val="00F93C00"/>
    <w:rsid w:val="00F93D5E"/>
    <w:rsid w:val="00F947C2"/>
    <w:rsid w:val="00F95E74"/>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38D"/>
    <w:rsid w:val="00FE4566"/>
    <w:rsid w:val="00FE4AD4"/>
    <w:rsid w:val="00FE7955"/>
    <w:rsid w:val="00FF0D51"/>
    <w:rsid w:val="00FF3B94"/>
    <w:rsid w:val="00FF5ED3"/>
    <w:rsid w:val="00FF6EEC"/>
    <w:rsid w:val="00FF77E0"/>
    <w:rsid w:val="00FF7ED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 w:type="paragraph" w:customStyle="1" w:styleId="Standard">
    <w:name w:val="Standard"/>
    <w:rsid w:val="00371E71"/>
    <w:pPr>
      <w:suppressAutoHyphens/>
      <w:autoSpaceDN w:val="0"/>
      <w:spacing w:after="0" w:line="240" w:lineRule="auto"/>
    </w:pPr>
    <w:rPr>
      <w:rFonts w:ascii="Times New Roman" w:eastAsia="Calibri" w:hAnsi="Times New Roman" w:cs="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10.12.2015_7AK_(LM_7122;_LM_9222)</Sede>
    <Kom xmlns="0403aeb7-10dd-41a9-8f8e-1fc0ec5546a5">7.Nodarbinātības, darbaspēka mobilitātes un sociālā iekļaušanas prioritārā virziena apakškomiteja</Kom>
    <kartiba xmlns="0403aeb7-10dd-41a9-8f8e-1fc0ec5546a5">183</kartiba>
    <Apraksts xmlns="0403aeb7-10dd-41a9-8f8e-1fc0ec5546a5">Kritēriji precizēti</Apraksts>
  </documentManagement>
</p:properties>
</file>

<file path=customXml/itemProps1.xml><?xml version="1.0" encoding="utf-8"?>
<ds:datastoreItem xmlns:ds="http://schemas.openxmlformats.org/officeDocument/2006/customXml" ds:itemID="{D1D61183-409E-4C0C-996C-6BD24933866A}"/>
</file>

<file path=customXml/itemProps2.xml><?xml version="1.0" encoding="utf-8"?>
<ds:datastoreItem xmlns:ds="http://schemas.openxmlformats.org/officeDocument/2006/customXml" ds:itemID="{431E2166-D50D-4E3C-8F9B-C8CBDA397FE3}"/>
</file>

<file path=customXml/itemProps3.xml><?xml version="1.0" encoding="utf-8"?>
<ds:datastoreItem xmlns:ds="http://schemas.openxmlformats.org/officeDocument/2006/customXml" ds:itemID="{58B45C03-7004-42C8-B9E9-004E66F7FB6D}"/>
</file>

<file path=customXml/itemProps4.xml><?xml version="1.0" encoding="utf-8"?>
<ds:datastoreItem xmlns:ds="http://schemas.openxmlformats.org/officeDocument/2006/customXml" ds:itemID="{0CEAA910-9B36-4318-99C8-0FFB88A2E534}"/>
</file>

<file path=docProps/app.xml><?xml version="1.0" encoding="utf-8"?>
<Properties xmlns="http://schemas.openxmlformats.org/officeDocument/2006/extended-properties" xmlns:vt="http://schemas.openxmlformats.org/officeDocument/2006/docPropsVTypes">
  <Template>Normal</Template>
  <TotalTime>181</TotalTime>
  <Pages>7</Pages>
  <Words>6521</Words>
  <Characters>3717</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10</cp:revision>
  <cp:lastPrinted>2015-10-27T12:14:00Z</cp:lastPrinted>
  <dcterms:created xsi:type="dcterms:W3CDTF">2015-11-27T13:09:00Z</dcterms:created>
  <dcterms:modified xsi:type="dcterms:W3CDTF">2015-12-18T13:27:00Z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