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A4F08C"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w:t>
            </w:r>
            <w:r w:rsidR="00F117D6" w:rsidRPr="000E2494">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4D5BF5" w:rsidRPr="004D5BF5">
              <w:rPr>
                <w:rStyle w:val="BookTitle"/>
                <w:rFonts w:ascii="Times New Roman" w:hAnsi="Times New Roman"/>
                <w:b w:val="0"/>
                <w:smallCaps w:val="0"/>
                <w:color w:val="auto"/>
                <w:sz w:val="24"/>
              </w:rPr>
              <w:t>Attīstīt pakalpojumu infrastruktūru bērnu aprūpei ģimeniskā vidē un personu ar invaliditāti neatkarīgai dzīvei un integrācijai sabiedrībā</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3C4901C6"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4D5BF5">
              <w:rPr>
                <w:rStyle w:val="BookTitle"/>
                <w:rFonts w:ascii="Times New Roman" w:hAnsi="Times New Roman"/>
                <w:b w:val="0"/>
                <w:smallCaps w:val="0"/>
                <w:color w:val="auto"/>
                <w:sz w:val="24"/>
              </w:rPr>
              <w:t>3.1</w:t>
            </w:r>
            <w:r w:rsidR="001B55B3">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1B55B3" w:rsidRPr="001B55B3">
              <w:rPr>
                <w:rFonts w:ascii="Times New Roman" w:hAnsi="Times New Roman"/>
                <w:sz w:val="24"/>
              </w:rPr>
              <w:t xml:space="preserve">Pakalpojumu infrastruktūras attīstība </w:t>
            </w:r>
            <w:proofErr w:type="spellStart"/>
            <w:r w:rsidR="001B55B3" w:rsidRPr="001B55B3">
              <w:rPr>
                <w:rFonts w:ascii="Times New Roman" w:hAnsi="Times New Roman"/>
                <w:sz w:val="24"/>
              </w:rPr>
              <w:t>deinstitucionalizācijas</w:t>
            </w:r>
            <w:proofErr w:type="spellEnd"/>
            <w:r w:rsidR="001B55B3" w:rsidRPr="001B55B3">
              <w:rPr>
                <w:rFonts w:ascii="Times New Roman" w:hAnsi="Times New Roman"/>
                <w:sz w:val="24"/>
              </w:rPr>
              <w:t xml:space="preserve"> plānu īstenošanai</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078631A6"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r w:rsidR="00450415">
              <w:rPr>
                <w:rStyle w:val="BookTitle"/>
                <w:rFonts w:ascii="Times New Roman" w:hAnsi="Times New Roman"/>
                <w:b w:val="0"/>
                <w:smallCaps w:val="0"/>
                <w:color w:val="auto"/>
                <w:sz w:val="24"/>
              </w:rPr>
              <w:t xml:space="preserve"> (2 atlases kārtas)</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68353EFD" w:rsidR="00406BD2" w:rsidRPr="00512231" w:rsidRDefault="00E22974"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406BD2" w:rsidRPr="00512231">
              <w:rPr>
                <w:rFonts w:ascii="Times New Roman" w:hAnsi="Times New Roman"/>
                <w:color w:val="auto"/>
                <w:sz w:val="24"/>
              </w:rPr>
              <w:t>)</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204BA1A3" w:rsidR="00406BD2" w:rsidRPr="000878BC" w:rsidRDefault="00406BD2" w:rsidP="00C42E72">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53A17C5B"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r w:rsidR="007D52F5">
              <w:rPr>
                <w:rFonts w:ascii="Times New Roman" w:hAnsi="Times New Roman"/>
                <w:sz w:val="24"/>
              </w:rPr>
              <w:t>, ja</w:t>
            </w:r>
            <w:r w:rsidRPr="003C4CD8">
              <w:rPr>
                <w:rFonts w:ascii="Times New Roman" w:hAnsi="Times New Roman"/>
                <w:sz w:val="24"/>
              </w:rPr>
              <w:t>:</w:t>
            </w:r>
          </w:p>
          <w:p w14:paraId="10027C99" w14:textId="507661EF"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w:t>
            </w:r>
            <w:r w:rsidR="007D52F5">
              <w:rPr>
                <w:rFonts w:ascii="Times New Roman" w:hAnsi="Times New Roman"/>
                <w:sz w:val="24"/>
              </w:rPr>
              <w:t>ot pilnvarojumu (ja attiecināms</w:t>
            </w:r>
            <w:r w:rsidRPr="003C4CD8">
              <w:rPr>
                <w:rFonts w:ascii="Times New Roman" w:hAnsi="Times New Roman"/>
                <w:sz w:val="24"/>
              </w:rPr>
              <w:t>);</w:t>
            </w:r>
          </w:p>
          <w:p w14:paraId="2E830A80" w14:textId="5E467829" w:rsidR="00CF7AB9"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w:t>
            </w:r>
            <w:r w:rsidR="007D52F5">
              <w:rPr>
                <w:rFonts w:ascii="Times New Roman" w:hAnsi="Times New Roman"/>
                <w:sz w:val="24"/>
              </w:rPr>
              <w:t>sona, pievienojot attiecīgu pilnvarojumu (ja attiecināms);</w:t>
            </w:r>
          </w:p>
          <w:p w14:paraId="69BA6077" w14:textId="1984D9C1" w:rsidR="007D52F5" w:rsidRPr="00512231" w:rsidRDefault="007D52F5" w:rsidP="003C4CD8">
            <w:pPr>
              <w:spacing w:after="0" w:line="240" w:lineRule="auto"/>
              <w:jc w:val="both"/>
              <w:rPr>
                <w:rFonts w:ascii="Times New Roman" w:hAnsi="Times New Roman"/>
                <w:sz w:val="24"/>
              </w:rPr>
            </w:pPr>
            <w:r>
              <w:rPr>
                <w:rFonts w:ascii="Times New Roman" w:hAnsi="Times New Roman"/>
                <w:sz w:val="24"/>
              </w:rPr>
              <w:t xml:space="preserve">1.5.3. </w:t>
            </w:r>
            <w:r w:rsidRPr="007D52F5">
              <w:rPr>
                <w:rFonts w:ascii="Times New Roman" w:hAnsi="Times New Roman"/>
                <w:sz w:val="24"/>
              </w:rPr>
              <w:t>tas ir iesniegts Kohēzijas politikas fondu vadības informācijas sistēmā 2014.</w:t>
            </w:r>
            <w:r>
              <w:rPr>
                <w:rFonts w:ascii="Times New Roman" w:hAnsi="Times New Roman"/>
                <w:sz w:val="24"/>
              </w:rPr>
              <w:t xml:space="preserve"> –</w:t>
            </w:r>
            <w:proofErr w:type="gramStart"/>
            <w:r>
              <w:rPr>
                <w:rFonts w:ascii="Times New Roman" w:hAnsi="Times New Roman"/>
                <w:sz w:val="24"/>
              </w:rPr>
              <w:t>2020.gadam</w:t>
            </w:r>
            <w:proofErr w:type="gramEnd"/>
            <w:r>
              <w:rPr>
                <w:rFonts w:ascii="Times New Roman" w:hAnsi="Times New Roman"/>
                <w:sz w:val="24"/>
              </w:rPr>
              <w:t>.</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1257EDD7" w:rsidR="00406BD2" w:rsidRPr="00512231" w:rsidRDefault="00B20F25" w:rsidP="000B2C61">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w:t>
            </w:r>
            <w:r w:rsidR="000B2C61" w:rsidRPr="000B2C61">
              <w:rPr>
                <w:rFonts w:ascii="Times New Roman" w:hAnsi="Times New Roman"/>
                <w:sz w:val="24"/>
              </w:rPr>
              <w:t xml:space="preserve">Ministru kabineta </w:t>
            </w:r>
            <w:proofErr w:type="gramStart"/>
            <w:r w:rsidR="000B2C61" w:rsidRPr="000B2C61">
              <w:rPr>
                <w:rFonts w:ascii="Times New Roman" w:hAnsi="Times New Roman"/>
                <w:sz w:val="24"/>
              </w:rPr>
              <w:t>2014.gada</w:t>
            </w:r>
            <w:proofErr w:type="gramEnd"/>
            <w:r w:rsidR="000B2C61" w:rsidRPr="000B2C61">
              <w:rPr>
                <w:rFonts w:ascii="Times New Roman" w:hAnsi="Times New Roman"/>
                <w:sz w:val="24"/>
              </w:rPr>
              <w:t xml:space="preserve"> 16.decembra noteikumiem Nr.784 “Kārtība, kādā Eiropas Savienības struktūrfondu un Kohēzijas fonda vadībā iesaistītās institūcijas nodrošina plānošanas dokumentu sagatavošanu un šo fondu ieviešanu 2014.–2020.gada plānošanas periodā” </w:t>
            </w:r>
            <w:r w:rsidRPr="00B20F25">
              <w:rPr>
                <w:rFonts w:ascii="Times New Roman" w:hAnsi="Times New Roman"/>
                <w:sz w:val="24"/>
              </w:rPr>
              <w:t xml:space="preserve">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CBFBE26" w:rsidR="00406BD2" w:rsidRPr="00512231" w:rsidRDefault="003C4CD8" w:rsidP="00EF5C50">
            <w:pPr>
              <w:spacing w:after="0" w:line="240" w:lineRule="auto"/>
              <w:jc w:val="both"/>
              <w:rPr>
                <w:rFonts w:ascii="Times New Roman" w:hAnsi="Times New Roman"/>
                <w:sz w:val="24"/>
              </w:rPr>
            </w:pPr>
            <w:r w:rsidRPr="003C4CD8">
              <w:rPr>
                <w:rFonts w:ascii="Times New Roman" w:hAnsi="Times New Roman"/>
                <w:sz w:val="24"/>
              </w:rPr>
              <w:t xml:space="preserve">Projekta iesnieguma finanšu aprēķins ir izstrādāts aritmētiski precīzi un </w:t>
            </w:r>
            <w:r w:rsidR="00EF5C50" w:rsidRPr="00EF5C50">
              <w:rPr>
                <w:rFonts w:ascii="Times New Roman" w:hAnsi="Times New Roman"/>
                <w:sz w:val="24"/>
              </w:rPr>
              <w:t>ir atbilstošs MK noteikumu par speci</w:t>
            </w:r>
            <w:r w:rsidR="00EF5C50">
              <w:rPr>
                <w:rFonts w:ascii="Times New Roman" w:hAnsi="Times New Roman"/>
                <w:sz w:val="24"/>
              </w:rPr>
              <w:t xml:space="preserve">fiskā atbalsta mērķa īstenošanu </w:t>
            </w:r>
            <w:r w:rsidR="00EF5C50" w:rsidRPr="00EF5C50">
              <w:rPr>
                <w:rFonts w:ascii="Times New Roman" w:hAnsi="Times New Roman"/>
                <w:sz w:val="24"/>
              </w:rPr>
              <w:t xml:space="preserve">un projekta iesnieguma veidlapas prasībām, kas noteikts Ministru kabineta </w:t>
            </w:r>
            <w:proofErr w:type="gramStart"/>
            <w:r w:rsidR="00EF5C50" w:rsidRPr="00EF5C50">
              <w:rPr>
                <w:rFonts w:ascii="Times New Roman" w:hAnsi="Times New Roman"/>
                <w:sz w:val="24"/>
              </w:rPr>
              <w:t>2014.gada</w:t>
            </w:r>
            <w:proofErr w:type="gramEnd"/>
            <w:r w:rsidR="00EF5C50" w:rsidRPr="00EF5C50">
              <w:rPr>
                <w:rFonts w:ascii="Times New Roman" w:hAnsi="Times New Roman"/>
                <w:sz w:val="24"/>
              </w:rPr>
              <w:t xml:space="preserve"> 16.decembra noteikum</w:t>
            </w:r>
            <w:r w:rsidR="00EF5C50">
              <w:rPr>
                <w:rFonts w:ascii="Times New Roman" w:hAnsi="Times New Roman"/>
                <w:sz w:val="24"/>
              </w:rPr>
              <w:t xml:space="preserve">u Nr.784 “Kārtība, kādā Eiropas </w:t>
            </w:r>
            <w:r w:rsidR="00EF5C50" w:rsidRPr="00EF5C50">
              <w:rPr>
                <w:rFonts w:ascii="Times New Roman" w:hAnsi="Times New Roman"/>
                <w:sz w:val="24"/>
              </w:rPr>
              <w:t xml:space="preserve">Savienības struktūrfondu un Kohēzijas fonda vadībā iesaistītās institūcijas nodrošina plānošanas dokumentu sagatavošanu </w:t>
            </w:r>
            <w:r w:rsidR="00EF5C50">
              <w:rPr>
                <w:rFonts w:ascii="Times New Roman" w:hAnsi="Times New Roman"/>
                <w:sz w:val="24"/>
              </w:rPr>
              <w:t xml:space="preserve">un šo fondu </w:t>
            </w:r>
            <w:r w:rsidR="00EF5C50" w:rsidRPr="00EF5C50">
              <w:rPr>
                <w:rFonts w:ascii="Times New Roman" w:hAnsi="Times New Roman"/>
                <w:sz w:val="24"/>
              </w:rPr>
              <w:t>ieviešanu 2014.–2020.gada p</w:t>
            </w:r>
            <w:r w:rsidR="00EF5C50">
              <w:rPr>
                <w:rFonts w:ascii="Times New Roman" w:hAnsi="Times New Roman"/>
                <w:sz w:val="24"/>
              </w:rPr>
              <w:t>lānošanas periodā” 1.pielikumā.</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0EDA852" w:rsidR="00406BD2" w:rsidRPr="0013554F" w:rsidRDefault="003C4CD8" w:rsidP="00DF1695">
            <w:pPr>
              <w:spacing w:after="0" w:line="240" w:lineRule="auto"/>
              <w:jc w:val="both"/>
              <w:rPr>
                <w:rFonts w:ascii="Times New Roman" w:hAnsi="Times New Roman"/>
                <w:sz w:val="24"/>
              </w:rPr>
            </w:pPr>
            <w:r w:rsidRPr="003C4CD8">
              <w:rPr>
                <w:rFonts w:ascii="Times New Roman" w:hAnsi="Times New Roman"/>
                <w:sz w:val="24"/>
              </w:rPr>
              <w:t xml:space="preserve">Projekta iesniegumā paredzētais ES fonda finansējuma apmērs atbilst MK noteikumos par specifiskā atbalsta mērķa pasākuma īstenošanu noteiktajam ES fonda finansējuma </w:t>
            </w:r>
            <w:r w:rsidR="00201902">
              <w:rPr>
                <w:rFonts w:ascii="Times New Roman" w:hAnsi="Times New Roman"/>
                <w:sz w:val="24"/>
              </w:rPr>
              <w:t xml:space="preserve">pieļaujamajam </w:t>
            </w:r>
            <w:r w:rsidRPr="003C4CD8">
              <w:rPr>
                <w:rFonts w:ascii="Times New Roman" w:hAnsi="Times New Roman"/>
                <w:sz w:val="24"/>
              </w:rPr>
              <w:t>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lastRenderedPageBreak/>
              <w:t>1.11.</w:t>
            </w:r>
          </w:p>
        </w:tc>
        <w:tc>
          <w:tcPr>
            <w:tcW w:w="9383" w:type="dxa"/>
          </w:tcPr>
          <w:p w14:paraId="7A923253" w14:textId="47FE1AFA"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5428B2">
              <w:rPr>
                <w:rFonts w:ascii="Times New Roman" w:hAnsi="Times New Roman"/>
                <w:sz w:val="24"/>
              </w:rPr>
              <w:t xml:space="preserve">attiecināmās </w:t>
            </w:r>
            <w:r w:rsidR="005A2F51">
              <w:rPr>
                <w:rFonts w:ascii="Times New Roman" w:hAnsi="Times New Roman"/>
                <w:sz w:val="24"/>
              </w:rPr>
              <w:t>izmaksas</w:t>
            </w:r>
            <w:r w:rsidRPr="003C4CD8">
              <w:rPr>
                <w:rFonts w:ascii="Times New Roman" w:hAnsi="Times New Roman"/>
                <w:sz w:val="24"/>
              </w:rPr>
              <w:t>,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2916513B"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w:t>
            </w:r>
            <w:r w:rsidR="00201902">
              <w:rPr>
                <w:rFonts w:ascii="Times New Roman" w:hAnsi="Times New Roman"/>
                <w:sz w:val="24"/>
              </w:rPr>
              <w:t>iesniegumā plānotie sasniedzamie</w:t>
            </w:r>
            <w:r w:rsidRPr="003C4CD8">
              <w:rPr>
                <w:rFonts w:ascii="Times New Roman" w:hAnsi="Times New Roman"/>
                <w:sz w:val="24"/>
              </w:rPr>
              <w:t xml:space="preserv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4C2030A" w14:textId="6B0A0995" w:rsidR="00E22974" w:rsidRPr="00E22974" w:rsidRDefault="00E22974" w:rsidP="00E22974">
            <w:pPr>
              <w:spacing w:after="0" w:line="240" w:lineRule="auto"/>
              <w:jc w:val="both"/>
              <w:rPr>
                <w:rFonts w:ascii="Times New Roman" w:hAnsi="Times New Roman"/>
                <w:sz w:val="24"/>
              </w:rPr>
            </w:pPr>
            <w:r w:rsidRPr="00E22974">
              <w:rPr>
                <w:rFonts w:ascii="Times New Roman" w:hAnsi="Times New Roman"/>
                <w:sz w:val="24"/>
              </w:rPr>
              <w:t xml:space="preserve">Projekta iesniegumā plānotie publicitātes un informācijas izplatīšanas pasākumi atbilst Ministru kabineta </w:t>
            </w:r>
            <w:proofErr w:type="gramStart"/>
            <w:r w:rsidRPr="00E22974">
              <w:rPr>
                <w:rFonts w:ascii="Times New Roman" w:hAnsi="Times New Roman"/>
                <w:sz w:val="24"/>
              </w:rPr>
              <w:t>2</w:t>
            </w:r>
            <w:r>
              <w:rPr>
                <w:rFonts w:ascii="Times New Roman" w:hAnsi="Times New Roman"/>
                <w:sz w:val="24"/>
              </w:rPr>
              <w:t>015.gada</w:t>
            </w:r>
            <w:proofErr w:type="gramEnd"/>
            <w:r>
              <w:rPr>
                <w:rFonts w:ascii="Times New Roman" w:hAnsi="Times New Roman"/>
                <w:sz w:val="24"/>
              </w:rPr>
              <w:t xml:space="preserve"> 17.februāra noteikumos </w:t>
            </w:r>
            <w:r w:rsidRPr="00E22974">
              <w:rPr>
                <w:rFonts w:ascii="Times New Roman" w:hAnsi="Times New Roman"/>
                <w:sz w:val="24"/>
              </w:rPr>
              <w:t>Nr.87 “Kārtība, kādā Eiropas Savienības struktūrfondu un Kohēzijas fonda ieviešanā 2014.–2020.gada plānošanas periodā nodrošināma</w:t>
            </w:r>
          </w:p>
          <w:p w14:paraId="655EB342" w14:textId="6C2F1C68" w:rsidR="00DE0723" w:rsidRPr="00352B98" w:rsidRDefault="00E22974" w:rsidP="00E22974">
            <w:pPr>
              <w:spacing w:after="0" w:line="240" w:lineRule="auto"/>
              <w:jc w:val="both"/>
              <w:rPr>
                <w:rFonts w:ascii="Times New Roman" w:hAnsi="Times New Roman"/>
                <w:sz w:val="24"/>
              </w:rPr>
            </w:pPr>
            <w:r w:rsidRPr="00E22974">
              <w:rPr>
                <w:rFonts w:ascii="Times New Roman" w:hAnsi="Times New Roman"/>
                <w:sz w:val="24"/>
              </w:rPr>
              <w:t xml:space="preserve">komunikācijas un vizuālās identitātes prasību ievērošana” un Eiropas Parlamenta un Padomes </w:t>
            </w:r>
            <w:proofErr w:type="gramStart"/>
            <w:r w:rsidRPr="00E22974">
              <w:rPr>
                <w:rFonts w:ascii="Times New Roman" w:hAnsi="Times New Roman"/>
                <w:sz w:val="24"/>
              </w:rPr>
              <w:t>2013.g</w:t>
            </w:r>
            <w:r>
              <w:rPr>
                <w:rFonts w:ascii="Times New Roman" w:hAnsi="Times New Roman"/>
                <w:sz w:val="24"/>
              </w:rPr>
              <w:t>ada</w:t>
            </w:r>
            <w:proofErr w:type="gramEnd"/>
            <w:r>
              <w:rPr>
                <w:rFonts w:ascii="Times New Roman" w:hAnsi="Times New Roman"/>
                <w:sz w:val="24"/>
              </w:rPr>
              <w:t xml:space="preserve"> 17.decembra Regula (ES) Nr.</w:t>
            </w:r>
            <w:r w:rsidRPr="00E22974">
              <w:rPr>
                <w:rFonts w:ascii="Times New Roman" w:hAnsi="Times New Roman"/>
                <w:sz w:val="24"/>
              </w:rPr>
              <w:t xml:space="preserve">1303/2013, ar ko paredz kopīgus noteikumus par Eiropas Reģionālās attīstības fondu, Eiropas Sociālo </w:t>
            </w:r>
            <w:r>
              <w:rPr>
                <w:rFonts w:ascii="Times New Roman" w:hAnsi="Times New Roman"/>
                <w:sz w:val="24"/>
              </w:rPr>
              <w:t xml:space="preserve">fondu, Kohēzijas fondu, Eiropas </w:t>
            </w:r>
            <w:r w:rsidRPr="00E22974">
              <w:rPr>
                <w:rFonts w:ascii="Times New Roman" w:hAnsi="Times New Roman"/>
                <w:sz w:val="24"/>
              </w:rPr>
              <w:t>Lauksaimniecības fondu lauku attīstībai un Eiropas Jūrlietu un zivsaimniecības fondu un vispārīgus noteikumus pa</w:t>
            </w:r>
            <w:r>
              <w:rPr>
                <w:rFonts w:ascii="Times New Roman" w:hAnsi="Times New Roman"/>
                <w:sz w:val="24"/>
              </w:rPr>
              <w:t xml:space="preserve">r Eiropas Reģionālās attīstības </w:t>
            </w:r>
            <w:r w:rsidRPr="00E22974">
              <w:rPr>
                <w:rFonts w:ascii="Times New Roman" w:hAnsi="Times New Roman"/>
                <w:sz w:val="24"/>
              </w:rPr>
              <w:t>fondu, Eiropas Sociālo fondu, Kohēzijas fondu un Eiropas Jūrlietu un zivsaimniecības fondu un atceļ Pa</w:t>
            </w:r>
            <w:r>
              <w:rPr>
                <w:rFonts w:ascii="Times New Roman" w:hAnsi="Times New Roman"/>
                <w:sz w:val="24"/>
              </w:rPr>
              <w:t xml:space="preserve">domes Regulu (EK) Nr.1083/2006 </w:t>
            </w:r>
            <w:r w:rsidRPr="00E22974">
              <w:rPr>
                <w:rFonts w:ascii="Times New Roman" w:hAnsi="Times New Roman"/>
                <w:sz w:val="24"/>
              </w:rPr>
              <w:t>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5F245F">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w:t>
            </w:r>
            <w:r w:rsidRPr="00490BAF">
              <w:rPr>
                <w:rFonts w:ascii="Times New Roman" w:hAnsi="Times New Roman"/>
                <w:sz w:val="24"/>
              </w:rPr>
              <w:t>mērķa grupas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5F245F" w:rsidRPr="00512231" w14:paraId="3CDB4864" w14:textId="77777777" w:rsidTr="00CA240A">
        <w:trPr>
          <w:trHeight w:val="668"/>
          <w:jc w:val="center"/>
        </w:trPr>
        <w:tc>
          <w:tcPr>
            <w:tcW w:w="1287" w:type="dxa"/>
          </w:tcPr>
          <w:p w14:paraId="3C0458A8" w14:textId="64FFCF9E" w:rsidR="005F245F" w:rsidRDefault="005F245F" w:rsidP="00DE0723">
            <w:pPr>
              <w:spacing w:after="0" w:line="240" w:lineRule="auto"/>
              <w:jc w:val="both"/>
              <w:rPr>
                <w:rFonts w:ascii="Times New Roman" w:hAnsi="Times New Roman"/>
                <w:color w:val="auto"/>
                <w:sz w:val="24"/>
              </w:rPr>
            </w:pPr>
            <w:del w:id="0" w:author="Janis Laucis" w:date="2016-08-10T09:14:00Z">
              <w:r w:rsidDel="00C42E72">
                <w:rPr>
                  <w:rFonts w:ascii="Times New Roman" w:hAnsi="Times New Roman"/>
                  <w:color w:val="auto"/>
                  <w:sz w:val="24"/>
                </w:rPr>
                <w:delText>1.19.</w:delText>
              </w:r>
            </w:del>
          </w:p>
        </w:tc>
        <w:tc>
          <w:tcPr>
            <w:tcW w:w="9383" w:type="dxa"/>
            <w:vAlign w:val="center"/>
          </w:tcPr>
          <w:p w14:paraId="0DC9E699" w14:textId="4BB11F05" w:rsidR="005F245F" w:rsidRPr="00CA240A" w:rsidRDefault="005F245F" w:rsidP="005F245F">
            <w:pPr>
              <w:spacing w:after="0" w:line="240" w:lineRule="auto"/>
              <w:jc w:val="both"/>
              <w:rPr>
                <w:rFonts w:ascii="Times New Roman" w:hAnsi="Times New Roman"/>
                <w:sz w:val="24"/>
              </w:rPr>
            </w:pPr>
            <w:del w:id="1" w:author="Janis Laucis" w:date="2016-08-10T09:14:00Z">
              <w:r w:rsidRPr="005F245F" w:rsidDel="00C42E72">
                <w:rPr>
                  <w:rFonts w:ascii="Times New Roman" w:hAnsi="Times New Roman"/>
                  <w:sz w:val="24"/>
                </w:rPr>
                <w:delText>Projekta iesniedzējs apņemas nodrošināt sasniegto rezultātu uzturēšanu un nodrošināt līdzekļus rezultātu uzturēšanai pēc projekta īstenošanas pabeigšanas atbilstoši MK noteikumos par specifiskā atbalsta mērķa īstenošanu noteiktajiem termiņiem</w:delText>
              </w:r>
              <w:r w:rsidDel="00C42E72">
                <w:rPr>
                  <w:rFonts w:ascii="Times New Roman" w:hAnsi="Times New Roman"/>
                  <w:sz w:val="24"/>
                </w:rPr>
                <w:delText>.</w:delText>
              </w:r>
            </w:del>
          </w:p>
        </w:tc>
        <w:tc>
          <w:tcPr>
            <w:tcW w:w="3222" w:type="dxa"/>
            <w:vAlign w:val="center"/>
          </w:tcPr>
          <w:p w14:paraId="15A02C97" w14:textId="29EBD511" w:rsidR="005F245F" w:rsidRDefault="005F245F" w:rsidP="00CF7AB9">
            <w:pPr>
              <w:pStyle w:val="ListParagraph"/>
              <w:ind w:left="0"/>
              <w:jc w:val="center"/>
            </w:pPr>
            <w:del w:id="2" w:author="Janis Laucis" w:date="2016-08-10T09:14:00Z">
              <w:r w:rsidDel="00C42E72">
                <w:delText>P</w:delText>
              </w:r>
            </w:del>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3F5CFC17" w:rsidR="00DE0723" w:rsidRPr="00512231" w:rsidRDefault="00C8421A" w:rsidP="00DE0723">
            <w:pPr>
              <w:pStyle w:val="ListParagraph"/>
              <w:ind w:left="0"/>
              <w:jc w:val="center"/>
            </w:pPr>
            <w:r>
              <w:t>(P)</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1A971DF6" w:rsidR="00DE0723" w:rsidRPr="00454B38" w:rsidRDefault="00AF4D4F" w:rsidP="006B3F72">
            <w:pPr>
              <w:pStyle w:val="NormalWeb"/>
              <w:spacing w:before="0" w:beforeAutospacing="0" w:after="0" w:afterAutospacing="0"/>
              <w:jc w:val="both"/>
            </w:pPr>
            <w:r w:rsidRPr="00AF4D4F">
              <w:t xml:space="preserve">Projekta iesniegumā </w:t>
            </w:r>
            <w:r>
              <w:t>plānotās darbības netiek finansētas vai līdzfinansētas, kā arī tā</w:t>
            </w:r>
            <w:r w:rsidRPr="00AF4D4F">
              <w:t>s nav plānots finansēt vai līdzfinansēt no citiem valsts vai ārvalstu finanšu instrumentiem.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0D5BA4" w:rsidRPr="00512231" w14:paraId="2C9FA834" w14:textId="77777777" w:rsidTr="00CD1E27">
        <w:trPr>
          <w:jc w:val="center"/>
        </w:trPr>
        <w:tc>
          <w:tcPr>
            <w:tcW w:w="1287" w:type="dxa"/>
          </w:tcPr>
          <w:p w14:paraId="73F99268" w14:textId="7F5759A5" w:rsidR="000D5BA4" w:rsidRPr="00454B38" w:rsidRDefault="000D5BA4" w:rsidP="00DE0723">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14:paraId="0EEADCE1" w14:textId="77777777" w:rsidR="001E4BE1" w:rsidRDefault="000B2C61" w:rsidP="000D5BA4">
            <w:pPr>
              <w:pStyle w:val="NormalWeb"/>
              <w:spacing w:before="0" w:beforeAutospacing="0" w:after="0" w:afterAutospacing="0"/>
              <w:jc w:val="both"/>
            </w:pPr>
            <w:r>
              <w:t>Projekts tiek īstenots tiešā sinerģijā ar 9.2.2.1.pasākumu “</w:t>
            </w:r>
            <w:proofErr w:type="spellStart"/>
            <w:r>
              <w:t>Deinstitucionalizācija</w:t>
            </w:r>
            <w:proofErr w:type="spellEnd"/>
            <w:r>
              <w:t>”</w:t>
            </w:r>
            <w:r w:rsidR="001E4BE1">
              <w:t>, tai skaitā:</w:t>
            </w:r>
          </w:p>
          <w:p w14:paraId="08BCC4B3" w14:textId="1D340A5A" w:rsidR="000D5BA4" w:rsidRDefault="000B2C61" w:rsidP="001E4BE1">
            <w:pPr>
              <w:pStyle w:val="NormalWeb"/>
              <w:numPr>
                <w:ilvl w:val="0"/>
                <w:numId w:val="32"/>
              </w:numPr>
              <w:spacing w:before="0" w:beforeAutospacing="0" w:after="0" w:afterAutospacing="0"/>
              <w:ind w:left="443"/>
              <w:jc w:val="both"/>
            </w:pPr>
            <w:r>
              <w:t>projekta iesniedzējs ir plānošanas reģiona sadarbības partneris 9.2.2.1.pasākuma</w:t>
            </w:r>
            <w:r w:rsidRPr="000B2C61">
              <w:t xml:space="preserve"> “</w:t>
            </w:r>
            <w:proofErr w:type="spellStart"/>
            <w:r w:rsidRPr="000B2C61">
              <w:t>Deinstitucionalizācija</w:t>
            </w:r>
            <w:proofErr w:type="spellEnd"/>
            <w:r w:rsidRPr="000B2C61">
              <w:t>”</w:t>
            </w:r>
            <w:r w:rsidR="001E4BE1">
              <w:t xml:space="preserve"> ietvaros;</w:t>
            </w:r>
          </w:p>
          <w:p w14:paraId="4872A66D" w14:textId="7944C877" w:rsidR="001E4BE1" w:rsidRPr="00AF4D4F" w:rsidRDefault="001E4BE1" w:rsidP="001E4BE1">
            <w:pPr>
              <w:pStyle w:val="NormalWeb"/>
              <w:numPr>
                <w:ilvl w:val="0"/>
                <w:numId w:val="32"/>
              </w:numPr>
              <w:spacing w:before="0" w:beforeAutospacing="0" w:after="0" w:afterAutospacing="0"/>
              <w:ind w:left="443"/>
              <w:jc w:val="both"/>
            </w:pPr>
            <w:r w:rsidRPr="001E4BE1">
              <w:t xml:space="preserve">projekta iesniegumā paredzēta tādu sabiedrībā balstītu </w:t>
            </w:r>
            <w:ins w:id="3" w:author="Janis Laucis" w:date="2016-08-10T10:33:00Z">
              <w:r w:rsidR="000F02A9">
                <w:t xml:space="preserve">sociālo </w:t>
              </w:r>
            </w:ins>
            <w:r w:rsidRPr="001E4BE1">
              <w:t>pakalpojumu infrastruk</w:t>
            </w:r>
            <w:r>
              <w:t>tūras attīstīšana, kuru izveide un izveides izmaksas ir noteiktas</w:t>
            </w:r>
            <w:r w:rsidRPr="001E4BE1">
              <w:t xml:space="preserve"> plānošanas reģiona </w:t>
            </w:r>
            <w:proofErr w:type="spellStart"/>
            <w:r w:rsidRPr="001E4BE1">
              <w:t>deinstitucionalizācijas</w:t>
            </w:r>
            <w:proofErr w:type="spellEnd"/>
            <w:r w:rsidRPr="001E4BE1">
              <w:t xml:space="preserve"> plānā</w:t>
            </w:r>
            <w:r>
              <w:t>.</w:t>
            </w:r>
          </w:p>
        </w:tc>
        <w:tc>
          <w:tcPr>
            <w:tcW w:w="3222" w:type="dxa"/>
            <w:vAlign w:val="center"/>
          </w:tcPr>
          <w:p w14:paraId="71678D2B" w14:textId="60907B76" w:rsidR="000D5BA4" w:rsidRPr="00454B38" w:rsidRDefault="000D5BA4" w:rsidP="00CD1E27">
            <w:pPr>
              <w:pStyle w:val="ListParagraph"/>
              <w:ind w:left="0"/>
              <w:jc w:val="center"/>
            </w:pPr>
            <w:r>
              <w:t>P</w:t>
            </w:r>
          </w:p>
        </w:tc>
      </w:tr>
      <w:tr w:rsidR="00A95DAE" w:rsidRPr="00512231" w14:paraId="55F65A82" w14:textId="77777777" w:rsidTr="005658C9">
        <w:trPr>
          <w:jc w:val="center"/>
        </w:trPr>
        <w:tc>
          <w:tcPr>
            <w:tcW w:w="1287" w:type="dxa"/>
          </w:tcPr>
          <w:p w14:paraId="67470CDD" w14:textId="6E461DCA" w:rsidR="00A95DAE" w:rsidRDefault="00A95DAE"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2.3.</w:t>
            </w:r>
          </w:p>
        </w:tc>
        <w:tc>
          <w:tcPr>
            <w:tcW w:w="9383" w:type="dxa"/>
            <w:shd w:val="clear" w:color="auto" w:fill="auto"/>
          </w:tcPr>
          <w:p w14:paraId="37D54D59" w14:textId="77777777" w:rsidR="00B30551" w:rsidRDefault="001E4BE1" w:rsidP="000D5BA4">
            <w:pPr>
              <w:pStyle w:val="NormalWeb"/>
              <w:spacing w:before="0" w:beforeAutospacing="0" w:after="0" w:afterAutospacing="0"/>
              <w:jc w:val="both"/>
              <w:rPr>
                <w:ins w:id="4" w:author="Janis Laucis" w:date="2016-08-24T11:22:00Z"/>
              </w:rPr>
            </w:pPr>
            <w:r w:rsidRPr="005658C9">
              <w:t>Projektu iesniegumā plānotās darbības</w:t>
            </w:r>
            <w:ins w:id="5" w:author="Janis Laucis" w:date="2016-08-24T11:22:00Z">
              <w:r w:rsidR="00B30551">
                <w:t>:</w:t>
              </w:r>
            </w:ins>
          </w:p>
          <w:p w14:paraId="25EE16EE" w14:textId="4EF273C6" w:rsidR="00B30551" w:rsidRDefault="001E4BE1" w:rsidP="00B30551">
            <w:pPr>
              <w:pStyle w:val="NormalWeb"/>
              <w:numPr>
                <w:ilvl w:val="0"/>
                <w:numId w:val="32"/>
              </w:numPr>
              <w:spacing w:before="0" w:beforeAutospacing="0" w:after="0" w:afterAutospacing="0"/>
              <w:jc w:val="both"/>
              <w:rPr>
                <w:ins w:id="6" w:author="Janis Laucis" w:date="2016-08-24T11:24:00Z"/>
              </w:rPr>
              <w:pPrChange w:id="7" w:author="Janis Laucis" w:date="2016-08-24T11:23:00Z">
                <w:pPr>
                  <w:pStyle w:val="NormalWeb"/>
                  <w:spacing w:before="0" w:beforeAutospacing="0" w:after="0" w:afterAutospacing="0"/>
                  <w:jc w:val="both"/>
                </w:pPr>
              </w:pPrChange>
            </w:pPr>
            <w:del w:id="8" w:author="Janis Laucis" w:date="2016-08-24T11:22:00Z">
              <w:r w:rsidRPr="005658C9" w:rsidDel="00B30551">
                <w:delText xml:space="preserve"> </w:delText>
              </w:r>
            </w:del>
            <w:r w:rsidRPr="005658C9">
              <w:t xml:space="preserve">ir iekļautas un pamatotas </w:t>
            </w:r>
            <w:bookmarkStart w:id="9" w:name="_GoBack"/>
            <w:bookmarkEnd w:id="9"/>
            <w:r w:rsidRPr="005658C9">
              <w:t>projekta iesniedzēja (pašvaldības) attīstības programm</w:t>
            </w:r>
            <w:ins w:id="10" w:author="Janis Laucis" w:date="2016-08-24T11:23:00Z">
              <w:r w:rsidR="00B30551">
                <w:t>as</w:t>
              </w:r>
            </w:ins>
            <w:del w:id="11" w:author="Janis Laucis" w:date="2016-08-24T11:23:00Z">
              <w:r w:rsidRPr="005658C9" w:rsidDel="00B30551">
                <w:delText>ā</w:delText>
              </w:r>
            </w:del>
            <w:r w:rsidRPr="005658C9">
              <w:t xml:space="preserve"> </w:t>
            </w:r>
            <w:del w:id="12" w:author="Janis Laucis" w:date="2016-08-24T11:23:00Z">
              <w:r w:rsidRPr="005658C9" w:rsidDel="00B30551">
                <w:delText xml:space="preserve">un atspoguļotas </w:delText>
              </w:r>
            </w:del>
            <w:r w:rsidRPr="005658C9">
              <w:t xml:space="preserve">investīciju plānā, kā arī projekta iesniedzēja (pašvaldības) attīstības programma ir saskaņota Reģionālās attīstības koordinācijas padomē </w:t>
            </w:r>
            <w:r w:rsidR="005658C9" w:rsidRPr="005658C9">
              <w:t xml:space="preserve">(attiecināms uz projektiem, </w:t>
            </w:r>
            <w:proofErr w:type="gramStart"/>
            <w:r w:rsidR="005658C9" w:rsidRPr="005658C9">
              <w:t>kas tiek</w:t>
            </w:r>
            <w:proofErr w:type="gramEnd"/>
            <w:r w:rsidR="005658C9" w:rsidRPr="005658C9">
              <w:t xml:space="preserve"> īstenoti atbilstoši integrēto teritoriālo investīciju nacionālās nozīmes attīstības centriem ieviešanas mehānismam</w:t>
            </w:r>
            <w:r w:rsidRPr="005658C9">
              <w:t>)</w:t>
            </w:r>
            <w:ins w:id="13" w:author="Janis Laucis" w:date="2016-08-24T11:24:00Z">
              <w:r w:rsidR="00B30551">
                <w:t>;</w:t>
              </w:r>
            </w:ins>
          </w:p>
          <w:p w14:paraId="2BC569B5" w14:textId="2E65D0C2" w:rsidR="00A95DAE" w:rsidRDefault="00B30551" w:rsidP="00B97B6E">
            <w:pPr>
              <w:pStyle w:val="NormalWeb"/>
              <w:numPr>
                <w:ilvl w:val="0"/>
                <w:numId w:val="32"/>
              </w:numPr>
              <w:spacing w:before="0" w:beforeAutospacing="0" w:after="0" w:afterAutospacing="0"/>
              <w:jc w:val="both"/>
              <w:pPrChange w:id="14" w:author="Janis Laucis" w:date="2016-08-24T11:23:00Z">
                <w:pPr>
                  <w:pStyle w:val="NormalWeb"/>
                  <w:spacing w:before="0" w:beforeAutospacing="0" w:after="0" w:afterAutospacing="0"/>
                  <w:jc w:val="both"/>
                </w:pPr>
              </w:pPrChange>
            </w:pPr>
            <w:ins w:id="15" w:author="Janis Laucis" w:date="2016-08-24T11:24:00Z">
              <w:r>
                <w:t>atbilst</w:t>
              </w:r>
            </w:ins>
            <w:ins w:id="16" w:author="Janis Laucis" w:date="2016-08-24T11:25:00Z">
              <w:r>
                <w:t xml:space="preserve"> </w:t>
              </w:r>
              <w:r w:rsidRPr="00B30551">
                <w:t>Reģionālās attīstības koordinācijas padomē</w:t>
              </w:r>
              <w:r>
                <w:t xml:space="preserve"> saskaņotajiem </w:t>
              </w:r>
            </w:ins>
            <w:ins w:id="17" w:author="Janis Laucis" w:date="2016-08-24T11:26:00Z">
              <w:r w:rsidR="00B97B6E">
                <w:t xml:space="preserve">pašvaldību </w:t>
              </w:r>
            </w:ins>
            <w:ins w:id="18" w:author="Janis Laucis" w:date="2016-08-24T11:25:00Z">
              <w:r w:rsidR="00B97B6E" w:rsidRPr="00B97B6E">
                <w:t>projektu ideju koncepti</w:t>
              </w:r>
              <w:r w:rsidR="00B97B6E">
                <w:t>em</w:t>
              </w:r>
            </w:ins>
            <w:ins w:id="19" w:author="Janis Laucis" w:date="2016-08-24T11:26:00Z">
              <w:r w:rsidR="00B97B6E">
                <w:t xml:space="preserve"> (attiecināms uz projektiem, </w:t>
              </w:r>
              <w:proofErr w:type="gramStart"/>
              <w:r w:rsidR="00B97B6E">
                <w:t>kas tiek īstenoti otr</w:t>
              </w:r>
            </w:ins>
            <w:ins w:id="20" w:author="Janis Laucis" w:date="2016-08-24T11:30:00Z">
              <w:r w:rsidR="00B97B6E">
                <w:t xml:space="preserve">ās </w:t>
              </w:r>
            </w:ins>
            <w:ins w:id="21" w:author="Janis Laucis" w:date="2016-08-24T11:26:00Z">
              <w:r w:rsidR="00B97B6E">
                <w:t>projektu iesniegumu atlases</w:t>
              </w:r>
              <w:proofErr w:type="gramEnd"/>
              <w:r w:rsidR="00B97B6E">
                <w:t xml:space="preserve"> kārtas</w:t>
              </w:r>
            </w:ins>
            <w:ins w:id="22" w:author="Janis Laucis" w:date="2016-08-24T11:27:00Z">
              <w:r w:rsidR="00B97B6E">
                <w:t xml:space="preserve"> ietvaros).</w:t>
              </w:r>
            </w:ins>
            <w:del w:id="23" w:author="Janis Laucis" w:date="2016-08-24T11:24:00Z">
              <w:r w:rsidR="001E4BE1" w:rsidRPr="005658C9" w:rsidDel="00B30551">
                <w:delText>.</w:delText>
              </w:r>
            </w:del>
          </w:p>
        </w:tc>
        <w:tc>
          <w:tcPr>
            <w:tcW w:w="3222" w:type="dxa"/>
            <w:vAlign w:val="center"/>
          </w:tcPr>
          <w:p w14:paraId="4F74FC0D" w14:textId="104C5F79" w:rsidR="00A95DAE" w:rsidRDefault="00A95DAE" w:rsidP="00CD1E27">
            <w:pPr>
              <w:pStyle w:val="ListParagraph"/>
              <w:ind w:left="0"/>
              <w:jc w:val="center"/>
            </w:pPr>
            <w:r w:rsidRPr="001E4BE1">
              <w:t>P</w:t>
            </w:r>
          </w:p>
        </w:tc>
      </w:tr>
      <w:tr w:rsidR="00A95DAE" w:rsidRPr="00512231" w14:paraId="3B19C36D" w14:textId="77777777" w:rsidTr="00CD1E27">
        <w:trPr>
          <w:jc w:val="center"/>
        </w:trPr>
        <w:tc>
          <w:tcPr>
            <w:tcW w:w="1287" w:type="dxa"/>
          </w:tcPr>
          <w:p w14:paraId="3F86DAF9" w14:textId="70D73925" w:rsidR="00A95DAE" w:rsidRPr="001E4BE1" w:rsidRDefault="00A95DAE" w:rsidP="00DE0723">
            <w:pPr>
              <w:spacing w:after="0" w:line="240" w:lineRule="auto"/>
              <w:jc w:val="both"/>
              <w:rPr>
                <w:rFonts w:ascii="Times New Roman" w:hAnsi="Times New Roman"/>
                <w:color w:val="auto"/>
                <w:sz w:val="24"/>
              </w:rPr>
            </w:pPr>
            <w:r w:rsidRPr="001E4BE1">
              <w:rPr>
                <w:rFonts w:ascii="Times New Roman" w:hAnsi="Times New Roman"/>
                <w:color w:val="auto"/>
                <w:sz w:val="24"/>
              </w:rPr>
              <w:lastRenderedPageBreak/>
              <w:t>2.4.</w:t>
            </w:r>
          </w:p>
        </w:tc>
        <w:tc>
          <w:tcPr>
            <w:tcW w:w="9383" w:type="dxa"/>
          </w:tcPr>
          <w:p w14:paraId="338B654A" w14:textId="066EA1CA" w:rsidR="00A95DAE" w:rsidRPr="001E4BE1" w:rsidRDefault="001E4BE1" w:rsidP="000D5BA4">
            <w:pPr>
              <w:pStyle w:val="NormalWeb"/>
              <w:spacing w:before="0" w:beforeAutospacing="0" w:after="0" w:afterAutospacing="0"/>
              <w:jc w:val="both"/>
            </w:pPr>
            <w:r>
              <w:t>Projekta iesniegumā</w:t>
            </w:r>
            <w:r w:rsidRPr="001E4BE1">
              <w:t xml:space="preserve"> paredzēts, ka sabiedrībā balstītu </w:t>
            </w:r>
            <w:ins w:id="24" w:author="Janis Laucis" w:date="2016-08-10T10:33:00Z">
              <w:r w:rsidR="000F02A9">
                <w:t xml:space="preserve">sociālo </w:t>
              </w:r>
            </w:ins>
            <w:r w:rsidRPr="001E4BE1">
              <w:t>pakalpojumu infrastruktūras izveide un attīstība tiks nodrošināta atbilstoši normatīvajam aktam par prasībām sociālo pakalpojumu sniedzējiem</w:t>
            </w:r>
            <w:r>
              <w:t>.</w:t>
            </w:r>
          </w:p>
        </w:tc>
        <w:tc>
          <w:tcPr>
            <w:tcW w:w="3222" w:type="dxa"/>
            <w:vAlign w:val="center"/>
          </w:tcPr>
          <w:p w14:paraId="05B991C4" w14:textId="54396736" w:rsidR="00A95DAE" w:rsidRPr="001E4BE1" w:rsidRDefault="00A95DAE" w:rsidP="00CD1E27">
            <w:pPr>
              <w:pStyle w:val="ListParagraph"/>
              <w:ind w:left="0"/>
              <w:jc w:val="center"/>
            </w:pPr>
            <w:r w:rsidRPr="001E4BE1">
              <w:t>P</w:t>
            </w:r>
          </w:p>
        </w:tc>
      </w:tr>
      <w:tr w:rsidR="001D32C7" w:rsidRPr="00512231" w14:paraId="12AD155A" w14:textId="77777777" w:rsidTr="00CD1E27">
        <w:trPr>
          <w:jc w:val="center"/>
        </w:trPr>
        <w:tc>
          <w:tcPr>
            <w:tcW w:w="1287" w:type="dxa"/>
          </w:tcPr>
          <w:p w14:paraId="529728A4" w14:textId="698B99C6" w:rsidR="001D32C7" w:rsidRPr="001E4BE1" w:rsidRDefault="001D32C7"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2.5.</w:t>
            </w:r>
          </w:p>
        </w:tc>
        <w:tc>
          <w:tcPr>
            <w:tcW w:w="9383" w:type="dxa"/>
          </w:tcPr>
          <w:p w14:paraId="0BFEECE1" w14:textId="252AB23F" w:rsidR="001D32C7" w:rsidRPr="001E4BE1" w:rsidRDefault="001D32C7" w:rsidP="005922E7">
            <w:pPr>
              <w:pStyle w:val="NormalWeb"/>
              <w:spacing w:before="0" w:beforeAutospacing="0" w:after="0" w:afterAutospacing="0"/>
              <w:jc w:val="both"/>
            </w:pPr>
            <w:r w:rsidRPr="001E4BE1">
              <w:t xml:space="preserve">Projekta iesniegumā norādīts, ka nekustamā īpašuma, kurā tiks veikti ieguldījumi, īpašuma vai nomas tiesības ir </w:t>
            </w:r>
            <w:ins w:id="25" w:author="Janis Laucis" w:date="2016-08-24T11:06:00Z">
              <w:r w:rsidR="005922E7" w:rsidRPr="005922E7">
                <w:t>uz termiņu, kas nav īsāks par pieciem gadiem no projekta noslēgum</w:t>
              </w:r>
              <w:r w:rsidR="005922E7">
                <w:t>a maksājuma veikšanas datuma.</w:t>
              </w:r>
              <w:r w:rsidR="005922E7" w:rsidRPr="005922E7" w:rsidDel="005922E7">
                <w:t xml:space="preserve"> </w:t>
              </w:r>
            </w:ins>
            <w:del w:id="26" w:author="Janis Laucis" w:date="2016-08-24T11:05:00Z">
              <w:r w:rsidRPr="001E4BE1" w:rsidDel="005922E7">
                <w:delText>nostiprinātas zemesgrāmatā</w:delText>
              </w:r>
              <w:r w:rsidR="001E4BE1" w:rsidDel="005922E7">
                <w:delText>.</w:delText>
              </w:r>
            </w:del>
          </w:p>
        </w:tc>
        <w:tc>
          <w:tcPr>
            <w:tcW w:w="3222" w:type="dxa"/>
            <w:vAlign w:val="center"/>
          </w:tcPr>
          <w:p w14:paraId="4DD22A49" w14:textId="3785A18B" w:rsidR="001D32C7" w:rsidRPr="001E4BE1" w:rsidRDefault="001D32C7" w:rsidP="00CD1E27">
            <w:pPr>
              <w:pStyle w:val="ListParagraph"/>
              <w:ind w:left="0"/>
              <w:jc w:val="center"/>
            </w:pPr>
            <w:r w:rsidRPr="001E4BE1">
              <w:t>P</w:t>
            </w:r>
          </w:p>
        </w:tc>
      </w:tr>
      <w:tr w:rsidR="005428B2" w:rsidRPr="00512231" w14:paraId="199C93E7" w14:textId="77777777" w:rsidTr="00CD1E27">
        <w:trPr>
          <w:jc w:val="center"/>
        </w:trPr>
        <w:tc>
          <w:tcPr>
            <w:tcW w:w="1287" w:type="dxa"/>
          </w:tcPr>
          <w:p w14:paraId="1D2D4EAA" w14:textId="0AAE3987" w:rsidR="005428B2" w:rsidRPr="00454B38" w:rsidRDefault="00461D2C" w:rsidP="00DE0723">
            <w:pPr>
              <w:spacing w:after="0" w:line="240" w:lineRule="auto"/>
              <w:jc w:val="both"/>
              <w:rPr>
                <w:rFonts w:ascii="Times New Roman" w:hAnsi="Times New Roman"/>
                <w:color w:val="auto"/>
                <w:sz w:val="24"/>
              </w:rPr>
            </w:pPr>
            <w:r w:rsidRPr="001E4BE1">
              <w:rPr>
                <w:rFonts w:ascii="Times New Roman" w:hAnsi="Times New Roman"/>
                <w:color w:val="auto"/>
                <w:sz w:val="24"/>
              </w:rPr>
              <w:t>2.</w:t>
            </w:r>
            <w:r w:rsidR="001D32C7" w:rsidRPr="001E4BE1">
              <w:rPr>
                <w:rFonts w:ascii="Times New Roman" w:hAnsi="Times New Roman"/>
                <w:color w:val="auto"/>
                <w:sz w:val="24"/>
              </w:rPr>
              <w:t>6</w:t>
            </w:r>
            <w:r w:rsidR="005428B2" w:rsidRPr="001E4BE1">
              <w:rPr>
                <w:rFonts w:ascii="Times New Roman" w:hAnsi="Times New Roman"/>
                <w:color w:val="auto"/>
                <w:sz w:val="24"/>
              </w:rPr>
              <w:t>.</w:t>
            </w:r>
          </w:p>
        </w:tc>
        <w:tc>
          <w:tcPr>
            <w:tcW w:w="9383" w:type="dxa"/>
          </w:tcPr>
          <w:p w14:paraId="6E2FA39A" w14:textId="10B8E88D" w:rsidR="005428B2" w:rsidRPr="0018330D" w:rsidRDefault="001E4BE1" w:rsidP="000B2C61">
            <w:pPr>
              <w:pStyle w:val="NormalWeb"/>
              <w:spacing w:before="0" w:beforeAutospacing="0" w:after="0" w:afterAutospacing="0"/>
              <w:jc w:val="both"/>
            </w:pPr>
            <w:r w:rsidRPr="000F61BA">
              <w:t>Projektā ir iekļautas specifiskas darbības vides un informācijas pieejamības nodrošināšanai papildu</w:t>
            </w:r>
            <w:r>
              <w:t>s</w:t>
            </w:r>
            <w:r w:rsidRPr="000F61BA">
              <w:t xml:space="preserve"> būvnormatīvos noteiktajam.</w:t>
            </w:r>
          </w:p>
        </w:tc>
        <w:tc>
          <w:tcPr>
            <w:tcW w:w="3222" w:type="dxa"/>
            <w:vAlign w:val="center"/>
          </w:tcPr>
          <w:p w14:paraId="34A42E9A" w14:textId="65AA0B8A" w:rsidR="005428B2" w:rsidRPr="00454B38" w:rsidRDefault="005428B2" w:rsidP="00CD1E27">
            <w:pPr>
              <w:pStyle w:val="ListParagraph"/>
              <w:ind w:left="0"/>
              <w:jc w:val="center"/>
            </w:pPr>
            <w:r>
              <w:t>P</w:t>
            </w:r>
          </w:p>
        </w:tc>
      </w:tr>
      <w:tr w:rsidR="00C42E72" w:rsidRPr="00512231" w14:paraId="11341E5F" w14:textId="77777777" w:rsidTr="00CD1E27">
        <w:trPr>
          <w:jc w:val="center"/>
          <w:ins w:id="27" w:author="Janis Laucis" w:date="2016-08-10T09:14:00Z"/>
        </w:trPr>
        <w:tc>
          <w:tcPr>
            <w:tcW w:w="1287" w:type="dxa"/>
          </w:tcPr>
          <w:p w14:paraId="40A85556" w14:textId="5F641531" w:rsidR="00C42E72" w:rsidRPr="001E4BE1" w:rsidRDefault="00C42E72" w:rsidP="00DE0723">
            <w:pPr>
              <w:spacing w:after="0" w:line="240" w:lineRule="auto"/>
              <w:jc w:val="both"/>
              <w:rPr>
                <w:ins w:id="28" w:author="Janis Laucis" w:date="2016-08-10T09:14:00Z"/>
                <w:rFonts w:ascii="Times New Roman" w:hAnsi="Times New Roman"/>
                <w:color w:val="auto"/>
                <w:sz w:val="24"/>
              </w:rPr>
            </w:pPr>
            <w:ins w:id="29" w:author="Janis Laucis" w:date="2016-08-10T09:14:00Z">
              <w:r>
                <w:rPr>
                  <w:rFonts w:ascii="Times New Roman" w:hAnsi="Times New Roman"/>
                  <w:color w:val="auto"/>
                  <w:sz w:val="24"/>
                </w:rPr>
                <w:t>2.7.</w:t>
              </w:r>
            </w:ins>
          </w:p>
        </w:tc>
        <w:tc>
          <w:tcPr>
            <w:tcW w:w="9383" w:type="dxa"/>
          </w:tcPr>
          <w:p w14:paraId="12D92DAB" w14:textId="77777777" w:rsidR="00920440" w:rsidRDefault="00C42E72" w:rsidP="00920440">
            <w:pPr>
              <w:pStyle w:val="NormalWeb"/>
              <w:spacing w:before="0" w:beforeAutospacing="0" w:after="0" w:afterAutospacing="0"/>
              <w:jc w:val="both"/>
              <w:rPr>
                <w:ins w:id="30" w:author="Janis Laucis" w:date="2016-08-10T09:16:00Z"/>
              </w:rPr>
              <w:pPrChange w:id="31" w:author="Janis Laucis" w:date="2016-08-24T10:38:00Z">
                <w:pPr>
                  <w:pStyle w:val="NormalWeb"/>
                  <w:numPr>
                    <w:numId w:val="32"/>
                  </w:numPr>
                  <w:spacing w:before="0" w:beforeAutospacing="0" w:after="0" w:afterAutospacing="0"/>
                  <w:ind w:left="720" w:hanging="360"/>
                  <w:jc w:val="both"/>
                </w:pPr>
              </w:pPrChange>
            </w:pPr>
            <w:ins w:id="32" w:author="Janis Laucis" w:date="2016-08-10T09:16:00Z">
              <w:r>
                <w:t>P</w:t>
              </w:r>
              <w:r w:rsidR="00920440">
                <w:t>rojekta iesniegumā norādīts, ka:</w:t>
              </w:r>
            </w:ins>
          </w:p>
          <w:p w14:paraId="1C8AFAE4" w14:textId="7ED82C05" w:rsidR="00C42E72" w:rsidRDefault="00C42E72" w:rsidP="00920440">
            <w:pPr>
              <w:pStyle w:val="NormalWeb"/>
              <w:numPr>
                <w:ilvl w:val="0"/>
                <w:numId w:val="32"/>
              </w:numPr>
              <w:spacing w:before="0" w:beforeAutospacing="0" w:after="0" w:afterAutospacing="0"/>
              <w:ind w:left="301"/>
              <w:jc w:val="both"/>
              <w:rPr>
                <w:ins w:id="33" w:author="Janis Laucis" w:date="2016-08-10T09:17:00Z"/>
              </w:rPr>
            </w:pPr>
            <w:ins w:id="34" w:author="Janis Laucis" w:date="2016-08-10T09:17:00Z">
              <w:r w:rsidRPr="00C42E72">
                <w:t>projekta iesniedzējs apņemas nodrošināt sasniegto rezultātu uzturēšanu un nodrošināt līdzekļus rezultātu uzturēšanai pēc projekta īstenošanas pabeigšanas atbilstoši MK noteikumos par specifiskā atbalsta mērķa īstenošanu noteiktajiem termiņiem bērniem ar funkcionāliem traucējumiem un</w:t>
              </w:r>
              <w:r>
                <w:t xml:space="preserve"> viņu likumiskie</w:t>
              </w:r>
            </w:ins>
            <w:ins w:id="35" w:author="Janis Laucis" w:date="2016-08-10T10:35:00Z">
              <w:r w:rsidR="000F02A9">
                <w:t>m</w:t>
              </w:r>
            </w:ins>
            <w:ins w:id="36" w:author="Janis Laucis" w:date="2016-08-10T09:17:00Z">
              <w:r>
                <w:t xml:space="preserve"> pārstāvjiem, </w:t>
              </w:r>
            </w:ins>
            <w:ins w:id="37" w:author="Janis Laucis" w:date="2016-08-10T09:21:00Z">
              <w:r w:rsidRPr="00C42E72">
                <w:t>ārpusģimenes aprūpē esošiem bērniem un jaunieši</w:t>
              </w:r>
              <w:r>
                <w:t>em</w:t>
              </w:r>
              <w:r w:rsidRPr="00C42E72">
                <w:t xml:space="preserve"> līdz 17 gadu vecumam (ieskaitot)</w:t>
              </w:r>
            </w:ins>
            <w:ins w:id="38" w:author="Janis Laucis" w:date="2016-08-10T10:19:00Z">
              <w:r w:rsidR="00E6041F">
                <w:t xml:space="preserve"> un pilngadīgām</w:t>
              </w:r>
              <w:r w:rsidR="00E6041F" w:rsidRPr="002C6582">
                <w:t xml:space="preserve"> personām ar garīga rakstura traucējumiem, kuras potenciāli var nonākt valsts ilgstošas sociālās aprūpes institūcijā un kurām noteikta smaga vai ļoti smaga invaliditāte (I vai II invaliditātes grupa)</w:t>
              </w:r>
              <w:r w:rsidR="00E6041F">
                <w:t xml:space="preserve"> </w:t>
              </w:r>
            </w:ins>
            <w:ins w:id="39" w:author="Janis Laucis" w:date="2016-08-10T09:21:00Z">
              <w:r>
                <w:t>pa</w:t>
              </w:r>
            </w:ins>
            <w:ins w:id="40" w:author="Janis Laucis" w:date="2016-08-10T09:22:00Z">
              <w:r>
                <w:t>švaldību budžeta līdzekļu ietvaros</w:t>
              </w:r>
            </w:ins>
            <w:ins w:id="41" w:author="Janis Laucis" w:date="2016-08-10T09:55:00Z">
              <w:r w:rsidR="00882CD0">
                <w:t xml:space="preserve"> (attiecināms, ja projektā paredzēts attīstīt pakalpojumu infrastruktūru </w:t>
              </w:r>
            </w:ins>
            <w:ins w:id="42" w:author="Janis Laucis" w:date="2016-08-10T10:20:00Z">
              <w:r w:rsidR="00E6041F">
                <w:t>šīm</w:t>
              </w:r>
            </w:ins>
            <w:ins w:id="43" w:author="Janis Laucis" w:date="2016-08-10T09:56:00Z">
              <w:r w:rsidR="00E6041F">
                <w:t xml:space="preserve"> mērķa grup</w:t>
              </w:r>
            </w:ins>
            <w:ins w:id="44" w:author="Janis Laucis" w:date="2016-08-10T10:20:00Z">
              <w:r w:rsidR="00E6041F">
                <w:t>ām</w:t>
              </w:r>
            </w:ins>
            <w:ins w:id="45" w:author="Janis Laucis" w:date="2016-08-10T09:56:00Z">
              <w:r w:rsidR="00882CD0">
                <w:t>)</w:t>
              </w:r>
            </w:ins>
            <w:ins w:id="46" w:author="Janis Laucis" w:date="2016-08-10T09:17:00Z">
              <w:r>
                <w:t>;</w:t>
              </w:r>
            </w:ins>
          </w:p>
          <w:p w14:paraId="14DEA7AD" w14:textId="46DAD9ED" w:rsidR="002C6582" w:rsidRPr="000F61BA" w:rsidRDefault="00920440" w:rsidP="00920440">
            <w:pPr>
              <w:pStyle w:val="NormalWeb"/>
              <w:numPr>
                <w:ilvl w:val="0"/>
                <w:numId w:val="32"/>
              </w:numPr>
              <w:spacing w:before="0" w:beforeAutospacing="0" w:after="0" w:afterAutospacing="0"/>
              <w:ind w:left="301"/>
              <w:jc w:val="both"/>
              <w:rPr>
                <w:ins w:id="47" w:author="Janis Laucis" w:date="2016-08-10T09:14:00Z"/>
              </w:rPr>
            </w:pPr>
            <w:ins w:id="48" w:author="Janis Laucis" w:date="2016-08-24T10:39:00Z">
              <w:r w:rsidRPr="00920440">
                <w:t xml:space="preserve">sasniegto rezultātu uzturēšana pilngadīgām personām ar garīga rakstura traucējumiem, kuras no valsts finansētām ilgstošas sociālās aprūpes institūcijām pāriet uz dzīvi sabiedrībā, tiks nodrošināta no valsts budžeta līdzekļiem, kas piešķirti sabiedrībā balstītu sociālo pakalpojumu finansēšanai </w:t>
              </w:r>
            </w:ins>
            <w:ins w:id="49" w:author="Janis Laucis" w:date="2016-08-10T09:56:00Z">
              <w:r w:rsidR="00882CD0">
                <w:t>(attiecināms, ja projektā paredzēts attīstīt pakalpojumu infrastruktūru šai mērķa grupai)</w:t>
              </w:r>
            </w:ins>
            <w:ins w:id="50" w:author="Janis Laucis" w:date="2016-08-10T09:23:00Z">
              <w:r w:rsidR="002C6582">
                <w:t>.</w:t>
              </w:r>
            </w:ins>
          </w:p>
        </w:tc>
        <w:tc>
          <w:tcPr>
            <w:tcW w:w="3222" w:type="dxa"/>
            <w:vAlign w:val="center"/>
          </w:tcPr>
          <w:p w14:paraId="3CD34CBF" w14:textId="4DD82DDA" w:rsidR="00C42E72" w:rsidRDefault="00C42E72" w:rsidP="00CD1E27">
            <w:pPr>
              <w:pStyle w:val="ListParagraph"/>
              <w:ind w:left="0"/>
              <w:jc w:val="center"/>
              <w:rPr>
                <w:ins w:id="51" w:author="Janis Laucis" w:date="2016-08-10T09:14:00Z"/>
              </w:rPr>
            </w:pPr>
            <w:ins w:id="52" w:author="Janis Laucis" w:date="2016-08-10T09:15:00Z">
              <w:r>
                <w:t>P</w:t>
              </w:r>
            </w:ins>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07477A" w:rsidRPr="00F622DF" w14:paraId="6405B5F9" w14:textId="77777777" w:rsidTr="00CD735C">
        <w:trPr>
          <w:trHeight w:val="1156"/>
          <w:jc w:val="center"/>
        </w:trPr>
        <w:tc>
          <w:tcPr>
            <w:tcW w:w="988" w:type="dxa"/>
            <w:vMerge w:val="restart"/>
          </w:tcPr>
          <w:p w14:paraId="1D3550C2" w14:textId="027EA48A" w:rsidR="0007477A" w:rsidRPr="00566D96" w:rsidRDefault="0007477A"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3.1.</w:t>
            </w:r>
          </w:p>
        </w:tc>
        <w:tc>
          <w:tcPr>
            <w:tcW w:w="4966" w:type="dxa"/>
            <w:vMerge w:val="restart"/>
          </w:tcPr>
          <w:p w14:paraId="44A50BEC" w14:textId="181E4EB1" w:rsidR="0007477A" w:rsidRPr="00C8421A" w:rsidRDefault="0082598B" w:rsidP="00EA6AA3">
            <w:pPr>
              <w:spacing w:after="0" w:line="240" w:lineRule="auto"/>
              <w:jc w:val="both"/>
              <w:rPr>
                <w:rFonts w:ascii="Times New Roman" w:hAnsi="Times New Roman"/>
                <w:color w:val="auto"/>
                <w:sz w:val="24"/>
              </w:rPr>
            </w:pPr>
            <w:r>
              <w:rPr>
                <w:rFonts w:ascii="Times New Roman" w:hAnsi="Times New Roman"/>
                <w:color w:val="auto"/>
                <w:sz w:val="24"/>
              </w:rPr>
              <w:t>Projekta iesniegumā</w:t>
            </w:r>
            <w:r w:rsidR="00CD735C" w:rsidRPr="00CD735C">
              <w:rPr>
                <w:rFonts w:ascii="Times New Roman" w:hAnsi="Times New Roman"/>
                <w:color w:val="auto"/>
                <w:sz w:val="24"/>
              </w:rPr>
              <w:t xml:space="preserve"> paredz</w:t>
            </w:r>
            <w:r w:rsidR="006765D7">
              <w:rPr>
                <w:rFonts w:ascii="Times New Roman" w:hAnsi="Times New Roman"/>
                <w:color w:val="auto"/>
                <w:sz w:val="24"/>
              </w:rPr>
              <w:t>ētās darbības palielinās personām</w:t>
            </w:r>
            <w:r w:rsidR="00CD735C" w:rsidRPr="00CD735C">
              <w:rPr>
                <w:rFonts w:ascii="Times New Roman" w:hAnsi="Times New Roman"/>
                <w:color w:val="auto"/>
                <w:sz w:val="24"/>
              </w:rPr>
              <w:t xml:space="preserve"> ar garīga rakstura traucējumiem, </w:t>
            </w:r>
            <w:r w:rsidR="00EA6AA3">
              <w:rPr>
                <w:rFonts w:ascii="Times New Roman" w:hAnsi="Times New Roman"/>
                <w:color w:val="auto"/>
                <w:sz w:val="24"/>
              </w:rPr>
              <w:t>kuras l</w:t>
            </w:r>
            <w:r w:rsidR="006765D7">
              <w:rPr>
                <w:rFonts w:ascii="Times New Roman" w:hAnsi="Times New Roman"/>
                <w:color w:val="auto"/>
                <w:sz w:val="24"/>
              </w:rPr>
              <w:t>īdzšinēji</w:t>
            </w:r>
            <w:r w:rsidR="00EA6AA3">
              <w:rPr>
                <w:rFonts w:ascii="Times New Roman" w:hAnsi="Times New Roman"/>
                <w:color w:val="auto"/>
                <w:sz w:val="24"/>
              </w:rPr>
              <w:t xml:space="preserve"> dzīvo pašvaldībā un kuras pāries no valsts ilgstošas aprūpes institūcijas uz dzīv</w:t>
            </w:r>
            <w:r w:rsidR="006765D7">
              <w:rPr>
                <w:rFonts w:ascii="Times New Roman" w:hAnsi="Times New Roman"/>
                <w:color w:val="auto"/>
                <w:sz w:val="24"/>
              </w:rPr>
              <w:t>i</w:t>
            </w:r>
            <w:r w:rsidR="00EA6AA3">
              <w:rPr>
                <w:rFonts w:ascii="Times New Roman" w:hAnsi="Times New Roman"/>
                <w:color w:val="auto"/>
                <w:sz w:val="24"/>
              </w:rPr>
              <w:t xml:space="preserve"> pašvaldībā</w:t>
            </w:r>
            <w:r w:rsidR="006765D7">
              <w:rPr>
                <w:rFonts w:ascii="Times New Roman" w:hAnsi="Times New Roman"/>
                <w:color w:val="auto"/>
                <w:sz w:val="24"/>
              </w:rPr>
              <w:t>,</w:t>
            </w:r>
            <w:r w:rsidR="00EA6AA3">
              <w:rPr>
                <w:rFonts w:ascii="Times New Roman" w:hAnsi="Times New Roman"/>
                <w:color w:val="auto"/>
                <w:sz w:val="24"/>
              </w:rPr>
              <w:t xml:space="preserve"> sabiedrībā balstītu </w:t>
            </w:r>
            <w:ins w:id="53" w:author="Janis Laucis" w:date="2016-08-10T10:21:00Z">
              <w:r w:rsidR="00BF6202">
                <w:rPr>
                  <w:rFonts w:ascii="Times New Roman" w:hAnsi="Times New Roman"/>
                  <w:color w:val="auto"/>
                  <w:sz w:val="24"/>
                </w:rPr>
                <w:t xml:space="preserve">sociālo </w:t>
              </w:r>
            </w:ins>
            <w:r w:rsidR="00EA6AA3">
              <w:rPr>
                <w:rFonts w:ascii="Times New Roman" w:hAnsi="Times New Roman"/>
                <w:color w:val="auto"/>
                <w:sz w:val="24"/>
              </w:rPr>
              <w:t>pakalpojumu pieejamību</w:t>
            </w:r>
            <w:r w:rsidR="0056036E" w:rsidRPr="00CD735C">
              <w:rPr>
                <w:rFonts w:ascii="Times New Roman" w:hAnsi="Times New Roman"/>
                <w:color w:val="auto"/>
                <w:sz w:val="24"/>
              </w:rPr>
              <w:t xml:space="preserve"> </w:t>
            </w:r>
            <w:r w:rsidR="00CD735C" w:rsidRPr="00CD735C">
              <w:rPr>
                <w:rFonts w:ascii="Times New Roman" w:hAnsi="Times New Roman"/>
                <w:color w:val="auto"/>
                <w:sz w:val="24"/>
              </w:rPr>
              <w:t>(attiecināms, ja projektā plānots attīstīt pakalpojumu infrastruktūru personām ar garīga rakstura traucējumiem).</w:t>
            </w:r>
          </w:p>
        </w:tc>
        <w:tc>
          <w:tcPr>
            <w:tcW w:w="4253" w:type="dxa"/>
          </w:tcPr>
          <w:p w14:paraId="105EC8EE" w14:textId="7E7E85F7" w:rsidR="0007477A" w:rsidRPr="00C8421A" w:rsidRDefault="00C8421A" w:rsidP="00A95DAE">
            <w:pPr>
              <w:spacing w:after="0" w:line="240" w:lineRule="auto"/>
              <w:jc w:val="both"/>
              <w:rPr>
                <w:rFonts w:ascii="Times New Roman" w:hAnsi="Times New Roman"/>
                <w:color w:val="auto"/>
                <w:sz w:val="24"/>
                <w:highlight w:val="yellow"/>
              </w:rPr>
            </w:pPr>
            <w:r w:rsidRPr="00C8421A">
              <w:rPr>
                <w:rFonts w:ascii="Times New Roman" w:hAnsi="Times New Roman"/>
                <w:color w:val="auto"/>
                <w:sz w:val="24"/>
              </w:rPr>
              <w:t xml:space="preserve">3.1.1. </w:t>
            </w:r>
            <w:r w:rsidR="0082598B">
              <w:rPr>
                <w:rFonts w:ascii="Times New Roman" w:hAnsi="Times New Roman"/>
                <w:color w:val="auto"/>
                <w:sz w:val="24"/>
              </w:rPr>
              <w:t>projekta iesniegumā</w:t>
            </w:r>
            <w:r w:rsidR="00CD735C" w:rsidRPr="00ED1230">
              <w:rPr>
                <w:rFonts w:ascii="Times New Roman" w:hAnsi="Times New Roman"/>
                <w:color w:val="auto"/>
                <w:sz w:val="24"/>
              </w:rPr>
              <w:t xml:space="preserve"> paredzēts attīstīt sabiedrībā balstītu </w:t>
            </w:r>
            <w:ins w:id="54" w:author="Janis Laucis" w:date="2016-08-10T10:22:00Z">
              <w:r w:rsidR="00BF6202">
                <w:rPr>
                  <w:rFonts w:ascii="Times New Roman" w:hAnsi="Times New Roman"/>
                  <w:color w:val="auto"/>
                  <w:sz w:val="24"/>
                </w:rPr>
                <w:t xml:space="preserve">sociālo </w:t>
              </w:r>
            </w:ins>
            <w:r w:rsidR="00CD735C" w:rsidRPr="00ED1230">
              <w:rPr>
                <w:rFonts w:ascii="Times New Roman" w:hAnsi="Times New Roman"/>
                <w:color w:val="auto"/>
                <w:sz w:val="24"/>
              </w:rPr>
              <w:t>pakalpojumu infrastruktūru personām, kuras pāries no valsts ilgstošas aprūpes institūcijas uz dzīvi pašvaldībā</w:t>
            </w:r>
            <w:r w:rsidR="00BC1155" w:rsidRPr="00BC1155">
              <w:rPr>
                <w:rFonts w:ascii="Times New Roman" w:hAnsi="Times New Roman"/>
                <w:color w:val="FF0000"/>
                <w:sz w:val="24"/>
              </w:rPr>
              <w:t xml:space="preserve"> </w:t>
            </w:r>
            <w:r w:rsidR="00CD735C">
              <w:rPr>
                <w:rFonts w:ascii="Times New Roman" w:hAnsi="Times New Roman"/>
                <w:color w:val="auto"/>
                <w:sz w:val="24"/>
              </w:rPr>
              <w:t>- 2</w:t>
            </w:r>
          </w:p>
        </w:tc>
        <w:tc>
          <w:tcPr>
            <w:tcW w:w="1701" w:type="dxa"/>
            <w:vMerge w:val="restart"/>
            <w:vAlign w:val="center"/>
          </w:tcPr>
          <w:p w14:paraId="6D46E950" w14:textId="733FB45B" w:rsidR="0007477A" w:rsidRPr="00CD735C" w:rsidRDefault="00C8421A" w:rsidP="00C8421A">
            <w:pPr>
              <w:spacing w:after="0" w:line="240" w:lineRule="auto"/>
              <w:jc w:val="center"/>
              <w:rPr>
                <w:rFonts w:ascii="Times New Roman" w:hAnsi="Times New Roman"/>
                <w:color w:val="auto"/>
                <w:sz w:val="24"/>
              </w:rPr>
            </w:pPr>
            <w:r w:rsidRPr="00CD735C">
              <w:rPr>
                <w:rFonts w:ascii="Times New Roman" w:hAnsi="Times New Roman"/>
                <w:color w:val="auto"/>
                <w:sz w:val="24"/>
              </w:rPr>
              <w:t>6</w:t>
            </w:r>
            <w:r w:rsidR="00CD735C" w:rsidRPr="00CD735C">
              <w:rPr>
                <w:rFonts w:ascii="Times New Roman" w:hAnsi="Times New Roman"/>
                <w:color w:val="auto"/>
                <w:sz w:val="24"/>
                <w:vertAlign w:val="superscript"/>
              </w:rPr>
              <w:t>S</w:t>
            </w:r>
          </w:p>
        </w:tc>
        <w:tc>
          <w:tcPr>
            <w:tcW w:w="1979" w:type="dxa"/>
            <w:vMerge w:val="restart"/>
            <w:vAlign w:val="center"/>
          </w:tcPr>
          <w:p w14:paraId="3027055E" w14:textId="59BD3659" w:rsidR="0007477A" w:rsidRPr="00CD735C" w:rsidRDefault="00CD735C" w:rsidP="00367263">
            <w:pPr>
              <w:spacing w:after="0" w:line="240" w:lineRule="auto"/>
              <w:jc w:val="center"/>
              <w:rPr>
                <w:rFonts w:ascii="Times New Roman" w:hAnsi="Times New Roman"/>
                <w:color w:val="auto"/>
                <w:sz w:val="24"/>
              </w:rPr>
            </w:pPr>
            <w:r w:rsidRPr="00CD735C">
              <w:rPr>
                <w:rFonts w:ascii="Times New Roman" w:hAnsi="Times New Roman"/>
                <w:color w:val="auto"/>
                <w:sz w:val="24"/>
              </w:rPr>
              <w:t>4</w:t>
            </w:r>
          </w:p>
        </w:tc>
      </w:tr>
      <w:tr w:rsidR="00E36317" w:rsidRPr="00F622DF" w14:paraId="00215B2F" w14:textId="77777777" w:rsidTr="00C8421A">
        <w:trPr>
          <w:trHeight w:val="1125"/>
          <w:jc w:val="center"/>
        </w:trPr>
        <w:tc>
          <w:tcPr>
            <w:tcW w:w="988" w:type="dxa"/>
            <w:vMerge/>
          </w:tcPr>
          <w:p w14:paraId="6F066E64" w14:textId="77777777" w:rsidR="00E36317" w:rsidRDefault="00E36317" w:rsidP="00367263">
            <w:pPr>
              <w:spacing w:after="0" w:line="240" w:lineRule="auto"/>
              <w:jc w:val="both"/>
              <w:rPr>
                <w:rFonts w:ascii="Times New Roman" w:hAnsi="Times New Roman"/>
                <w:color w:val="auto"/>
                <w:sz w:val="24"/>
              </w:rPr>
            </w:pPr>
          </w:p>
        </w:tc>
        <w:tc>
          <w:tcPr>
            <w:tcW w:w="4966" w:type="dxa"/>
            <w:vMerge/>
          </w:tcPr>
          <w:p w14:paraId="64C5E2F2" w14:textId="77777777" w:rsidR="00E36317" w:rsidRDefault="00E36317" w:rsidP="00E36317">
            <w:pPr>
              <w:spacing w:after="0" w:line="240" w:lineRule="auto"/>
              <w:jc w:val="both"/>
              <w:rPr>
                <w:rFonts w:ascii="Times New Roman" w:hAnsi="Times New Roman"/>
                <w:color w:val="auto"/>
                <w:sz w:val="24"/>
              </w:rPr>
            </w:pPr>
          </w:p>
        </w:tc>
        <w:tc>
          <w:tcPr>
            <w:tcW w:w="4253" w:type="dxa"/>
          </w:tcPr>
          <w:p w14:paraId="16A0380E" w14:textId="47D08FB3" w:rsidR="00E36317" w:rsidRDefault="00E36317" w:rsidP="00BC1155">
            <w:pPr>
              <w:spacing w:after="0" w:line="240" w:lineRule="auto"/>
              <w:jc w:val="both"/>
              <w:rPr>
                <w:rFonts w:ascii="Times New Roman" w:hAnsi="Times New Roman"/>
                <w:color w:val="auto"/>
                <w:sz w:val="24"/>
              </w:rPr>
            </w:pPr>
            <w:r>
              <w:rPr>
                <w:rFonts w:ascii="Times New Roman" w:hAnsi="Times New Roman"/>
                <w:color w:val="auto"/>
                <w:sz w:val="24"/>
              </w:rPr>
              <w:t>3.1.2</w:t>
            </w:r>
            <w:r w:rsidRPr="00E36317">
              <w:rPr>
                <w:rFonts w:ascii="Times New Roman" w:hAnsi="Times New Roman"/>
                <w:color w:val="auto"/>
                <w:sz w:val="24"/>
              </w:rPr>
              <w:t xml:space="preserve">. </w:t>
            </w:r>
            <w:r w:rsidR="0082598B">
              <w:rPr>
                <w:rFonts w:ascii="Times New Roman" w:hAnsi="Times New Roman"/>
                <w:color w:val="auto"/>
                <w:sz w:val="24"/>
              </w:rPr>
              <w:t>projekta iesniegumā</w:t>
            </w:r>
            <w:r w:rsidR="00CD735C" w:rsidRPr="00CD735C">
              <w:rPr>
                <w:rFonts w:ascii="Times New Roman" w:hAnsi="Times New Roman"/>
                <w:color w:val="auto"/>
                <w:sz w:val="24"/>
              </w:rPr>
              <w:t xml:space="preserve"> paredzēts attīstīt sabiedrībā balstītu </w:t>
            </w:r>
            <w:ins w:id="55" w:author="Janis Laucis" w:date="2016-08-10T10:22:00Z">
              <w:r w:rsidR="00BF6202">
                <w:rPr>
                  <w:rFonts w:ascii="Times New Roman" w:hAnsi="Times New Roman"/>
                  <w:color w:val="auto"/>
                  <w:sz w:val="24"/>
                </w:rPr>
                <w:t xml:space="preserve">sociālo </w:t>
              </w:r>
            </w:ins>
            <w:r w:rsidR="00CD735C" w:rsidRPr="00CD735C">
              <w:rPr>
                <w:rFonts w:ascii="Times New Roman" w:hAnsi="Times New Roman"/>
                <w:color w:val="auto"/>
                <w:sz w:val="24"/>
              </w:rPr>
              <w:t xml:space="preserve">pakalpojumu infrastruktūru </w:t>
            </w:r>
            <w:r w:rsidR="00EA6AA3">
              <w:rPr>
                <w:rFonts w:ascii="Times New Roman" w:hAnsi="Times New Roman"/>
                <w:color w:val="auto"/>
                <w:sz w:val="24"/>
              </w:rPr>
              <w:t>līd</w:t>
            </w:r>
            <w:r w:rsidR="006765D7">
              <w:rPr>
                <w:rFonts w:ascii="Times New Roman" w:hAnsi="Times New Roman"/>
                <w:color w:val="auto"/>
                <w:sz w:val="24"/>
              </w:rPr>
              <w:t>zšinēji</w:t>
            </w:r>
            <w:r w:rsidR="00EA6AA3">
              <w:rPr>
                <w:rFonts w:ascii="Times New Roman" w:hAnsi="Times New Roman"/>
                <w:color w:val="auto"/>
                <w:sz w:val="24"/>
              </w:rPr>
              <w:t xml:space="preserve"> pašvaldībā dzīvojo</w:t>
            </w:r>
            <w:r w:rsidR="006765D7">
              <w:rPr>
                <w:rFonts w:ascii="Times New Roman" w:hAnsi="Times New Roman"/>
                <w:color w:val="auto"/>
                <w:sz w:val="24"/>
              </w:rPr>
              <w:t>šā</w:t>
            </w:r>
            <w:r w:rsidR="00EA6AA3">
              <w:rPr>
                <w:rFonts w:ascii="Times New Roman" w:hAnsi="Times New Roman"/>
                <w:color w:val="auto"/>
                <w:sz w:val="24"/>
              </w:rPr>
              <w:t xml:space="preserve">m </w:t>
            </w:r>
            <w:r w:rsidR="00CD735C" w:rsidRPr="00CD735C">
              <w:rPr>
                <w:rFonts w:ascii="Times New Roman" w:hAnsi="Times New Roman"/>
                <w:color w:val="auto"/>
                <w:sz w:val="24"/>
              </w:rPr>
              <w:t xml:space="preserve">personām, kuras līdz šim nav saņēmušas </w:t>
            </w:r>
            <w:r w:rsidR="00EA6AA3">
              <w:rPr>
                <w:rFonts w:ascii="Times New Roman" w:hAnsi="Times New Roman"/>
                <w:color w:val="auto"/>
                <w:sz w:val="24"/>
              </w:rPr>
              <w:t xml:space="preserve">nevienu </w:t>
            </w:r>
            <w:r w:rsidR="00CD735C" w:rsidRPr="00CD735C">
              <w:rPr>
                <w:rFonts w:ascii="Times New Roman" w:hAnsi="Times New Roman"/>
                <w:color w:val="auto"/>
                <w:sz w:val="24"/>
              </w:rPr>
              <w:t>s</w:t>
            </w:r>
            <w:r w:rsidR="00EA6AA3">
              <w:rPr>
                <w:rFonts w:ascii="Times New Roman" w:hAnsi="Times New Roman"/>
                <w:color w:val="auto"/>
                <w:sz w:val="24"/>
              </w:rPr>
              <w:t xml:space="preserve">abiedrībā balstītu </w:t>
            </w:r>
            <w:ins w:id="56" w:author="Janis Laucis" w:date="2016-08-10T10:22:00Z">
              <w:r w:rsidR="00BF6202">
                <w:rPr>
                  <w:rFonts w:ascii="Times New Roman" w:hAnsi="Times New Roman"/>
                  <w:color w:val="auto"/>
                  <w:sz w:val="24"/>
                </w:rPr>
                <w:t xml:space="preserve">sociālo </w:t>
              </w:r>
            </w:ins>
            <w:r w:rsidR="00EA6AA3">
              <w:rPr>
                <w:rFonts w:ascii="Times New Roman" w:hAnsi="Times New Roman"/>
                <w:color w:val="auto"/>
                <w:sz w:val="24"/>
              </w:rPr>
              <w:t>pakalpojumu</w:t>
            </w:r>
            <w:r w:rsidR="00CD735C" w:rsidRPr="00CD735C">
              <w:rPr>
                <w:rFonts w:ascii="Times New Roman" w:hAnsi="Times New Roman"/>
                <w:color w:val="auto"/>
                <w:sz w:val="24"/>
              </w:rPr>
              <w:t xml:space="preserve"> - 2</w:t>
            </w:r>
          </w:p>
        </w:tc>
        <w:tc>
          <w:tcPr>
            <w:tcW w:w="1701" w:type="dxa"/>
            <w:vMerge/>
            <w:vAlign w:val="center"/>
          </w:tcPr>
          <w:p w14:paraId="1B933845" w14:textId="77777777" w:rsidR="00E36317" w:rsidRDefault="00E36317" w:rsidP="00367263">
            <w:pPr>
              <w:spacing w:after="0" w:line="240" w:lineRule="auto"/>
              <w:jc w:val="center"/>
              <w:rPr>
                <w:rFonts w:ascii="Times New Roman" w:hAnsi="Times New Roman"/>
                <w:color w:val="auto"/>
                <w:sz w:val="24"/>
              </w:rPr>
            </w:pPr>
          </w:p>
        </w:tc>
        <w:tc>
          <w:tcPr>
            <w:tcW w:w="1979" w:type="dxa"/>
            <w:vMerge/>
            <w:vAlign w:val="center"/>
          </w:tcPr>
          <w:p w14:paraId="79E277F8" w14:textId="77777777" w:rsidR="00E36317" w:rsidRDefault="00E36317" w:rsidP="00367263">
            <w:pPr>
              <w:spacing w:after="0" w:line="240" w:lineRule="auto"/>
              <w:jc w:val="center"/>
              <w:rPr>
                <w:rFonts w:ascii="Times New Roman" w:hAnsi="Times New Roman"/>
                <w:color w:val="auto"/>
                <w:sz w:val="24"/>
              </w:rPr>
            </w:pPr>
          </w:p>
        </w:tc>
      </w:tr>
      <w:tr w:rsidR="00CD735C" w:rsidRPr="00F622DF" w14:paraId="05F7D51E" w14:textId="77777777" w:rsidTr="00C8421A">
        <w:trPr>
          <w:trHeight w:val="1125"/>
          <w:jc w:val="center"/>
        </w:trPr>
        <w:tc>
          <w:tcPr>
            <w:tcW w:w="988" w:type="dxa"/>
            <w:vMerge/>
          </w:tcPr>
          <w:p w14:paraId="0592DDA2" w14:textId="77777777" w:rsidR="00CD735C" w:rsidRDefault="00CD735C" w:rsidP="00367263">
            <w:pPr>
              <w:spacing w:after="0" w:line="240" w:lineRule="auto"/>
              <w:jc w:val="both"/>
              <w:rPr>
                <w:rFonts w:ascii="Times New Roman" w:hAnsi="Times New Roman"/>
                <w:color w:val="auto"/>
                <w:sz w:val="24"/>
              </w:rPr>
            </w:pPr>
          </w:p>
        </w:tc>
        <w:tc>
          <w:tcPr>
            <w:tcW w:w="4966" w:type="dxa"/>
            <w:vMerge/>
          </w:tcPr>
          <w:p w14:paraId="6E4D3623" w14:textId="77777777" w:rsidR="00CD735C" w:rsidRDefault="00CD735C" w:rsidP="00E36317">
            <w:pPr>
              <w:spacing w:after="0" w:line="240" w:lineRule="auto"/>
              <w:jc w:val="both"/>
              <w:rPr>
                <w:rFonts w:ascii="Times New Roman" w:hAnsi="Times New Roman"/>
                <w:color w:val="auto"/>
                <w:sz w:val="24"/>
              </w:rPr>
            </w:pPr>
          </w:p>
        </w:tc>
        <w:tc>
          <w:tcPr>
            <w:tcW w:w="4253" w:type="dxa"/>
          </w:tcPr>
          <w:p w14:paraId="2322D5F3" w14:textId="400EFB9E" w:rsidR="00CD735C" w:rsidRDefault="00CD735C" w:rsidP="00BC1155">
            <w:pPr>
              <w:spacing w:after="0" w:line="240" w:lineRule="auto"/>
              <w:jc w:val="both"/>
              <w:rPr>
                <w:rFonts w:ascii="Times New Roman" w:hAnsi="Times New Roman"/>
                <w:color w:val="auto"/>
                <w:sz w:val="24"/>
              </w:rPr>
            </w:pPr>
            <w:r>
              <w:rPr>
                <w:rFonts w:ascii="Times New Roman" w:hAnsi="Times New Roman"/>
                <w:color w:val="auto"/>
                <w:sz w:val="24"/>
              </w:rPr>
              <w:t xml:space="preserve">3.1.3. </w:t>
            </w:r>
            <w:r w:rsidR="0082598B">
              <w:rPr>
                <w:rFonts w:ascii="Times New Roman" w:hAnsi="Times New Roman"/>
                <w:color w:val="auto"/>
                <w:sz w:val="24"/>
              </w:rPr>
              <w:t>projekta iesniegumā</w:t>
            </w:r>
            <w:r w:rsidRPr="00CD735C">
              <w:rPr>
                <w:rFonts w:ascii="Times New Roman" w:hAnsi="Times New Roman"/>
                <w:color w:val="auto"/>
                <w:sz w:val="24"/>
              </w:rPr>
              <w:t xml:space="preserve"> paredzēts attīstīt papildus sabiedrībā balstītu</w:t>
            </w:r>
            <w:ins w:id="57" w:author="Janis Laucis" w:date="2016-08-10T10:41:00Z">
              <w:r w:rsidR="000F02A9">
                <w:rPr>
                  <w:rFonts w:ascii="Times New Roman" w:hAnsi="Times New Roman"/>
                  <w:color w:val="auto"/>
                  <w:sz w:val="24"/>
                </w:rPr>
                <w:t>s</w:t>
              </w:r>
            </w:ins>
            <w:r w:rsidRPr="00CD735C">
              <w:rPr>
                <w:rFonts w:ascii="Times New Roman" w:hAnsi="Times New Roman"/>
                <w:color w:val="auto"/>
                <w:sz w:val="24"/>
              </w:rPr>
              <w:t xml:space="preserve"> </w:t>
            </w:r>
            <w:ins w:id="58" w:author="Janis Laucis" w:date="2016-08-10T10:22:00Z">
              <w:r w:rsidR="00BF6202">
                <w:rPr>
                  <w:rFonts w:ascii="Times New Roman" w:hAnsi="Times New Roman"/>
                  <w:color w:val="auto"/>
                  <w:sz w:val="24"/>
                </w:rPr>
                <w:t xml:space="preserve">sociālos </w:t>
              </w:r>
            </w:ins>
            <w:r w:rsidRPr="00CD735C">
              <w:rPr>
                <w:rFonts w:ascii="Times New Roman" w:hAnsi="Times New Roman"/>
                <w:color w:val="auto"/>
                <w:sz w:val="24"/>
              </w:rPr>
              <w:t xml:space="preserve">pakalpojumus un to infrastruktūru </w:t>
            </w:r>
            <w:r w:rsidR="006765D7">
              <w:rPr>
                <w:rFonts w:ascii="Times New Roman" w:hAnsi="Times New Roman"/>
                <w:color w:val="auto"/>
                <w:sz w:val="24"/>
              </w:rPr>
              <w:t xml:space="preserve">līdzšinēji </w:t>
            </w:r>
            <w:r w:rsidR="00EA6AA3">
              <w:rPr>
                <w:rFonts w:ascii="Times New Roman" w:hAnsi="Times New Roman"/>
                <w:color w:val="auto"/>
                <w:sz w:val="24"/>
              </w:rPr>
              <w:t xml:space="preserve">pašvaldībā dzīvojošām </w:t>
            </w:r>
            <w:r w:rsidRPr="00CD735C">
              <w:rPr>
                <w:rFonts w:ascii="Times New Roman" w:hAnsi="Times New Roman"/>
                <w:color w:val="auto"/>
                <w:sz w:val="24"/>
              </w:rPr>
              <w:t xml:space="preserve">personām, kuras jau pirms tam ir saņēmušas </w:t>
            </w:r>
            <w:r w:rsidR="00EA6AA3">
              <w:rPr>
                <w:rFonts w:ascii="Times New Roman" w:hAnsi="Times New Roman"/>
                <w:color w:val="auto"/>
                <w:sz w:val="24"/>
              </w:rPr>
              <w:t xml:space="preserve">atsevišķus </w:t>
            </w:r>
            <w:r w:rsidRPr="00CD735C">
              <w:rPr>
                <w:rFonts w:ascii="Times New Roman" w:hAnsi="Times New Roman"/>
                <w:color w:val="auto"/>
                <w:sz w:val="24"/>
              </w:rPr>
              <w:t xml:space="preserve">sabiedrībā balstītus </w:t>
            </w:r>
            <w:ins w:id="59" w:author="Janis Laucis" w:date="2016-08-10T10:22:00Z">
              <w:r w:rsidR="00BF6202">
                <w:rPr>
                  <w:rFonts w:ascii="Times New Roman" w:hAnsi="Times New Roman"/>
                  <w:color w:val="auto"/>
                  <w:sz w:val="24"/>
                </w:rPr>
                <w:t xml:space="preserve">sociālos </w:t>
              </w:r>
            </w:ins>
            <w:r w:rsidRPr="00CD735C">
              <w:rPr>
                <w:rFonts w:ascii="Times New Roman" w:hAnsi="Times New Roman"/>
                <w:color w:val="auto"/>
                <w:sz w:val="24"/>
              </w:rPr>
              <w:t>pakalpojumus - 2</w:t>
            </w:r>
          </w:p>
        </w:tc>
        <w:tc>
          <w:tcPr>
            <w:tcW w:w="1701" w:type="dxa"/>
            <w:vMerge/>
            <w:vAlign w:val="center"/>
          </w:tcPr>
          <w:p w14:paraId="0A76A139" w14:textId="77777777" w:rsidR="00CD735C" w:rsidRDefault="00CD735C" w:rsidP="00367263">
            <w:pPr>
              <w:spacing w:after="0" w:line="240" w:lineRule="auto"/>
              <w:jc w:val="center"/>
              <w:rPr>
                <w:rFonts w:ascii="Times New Roman" w:hAnsi="Times New Roman"/>
                <w:color w:val="auto"/>
                <w:sz w:val="24"/>
              </w:rPr>
            </w:pPr>
          </w:p>
        </w:tc>
        <w:tc>
          <w:tcPr>
            <w:tcW w:w="1979" w:type="dxa"/>
            <w:vMerge/>
            <w:vAlign w:val="center"/>
          </w:tcPr>
          <w:p w14:paraId="0413C84D" w14:textId="77777777" w:rsidR="00CD735C" w:rsidRDefault="00CD735C" w:rsidP="00367263">
            <w:pPr>
              <w:spacing w:after="0" w:line="240" w:lineRule="auto"/>
              <w:jc w:val="center"/>
              <w:rPr>
                <w:rFonts w:ascii="Times New Roman" w:hAnsi="Times New Roman"/>
                <w:color w:val="auto"/>
                <w:sz w:val="24"/>
              </w:rPr>
            </w:pPr>
          </w:p>
        </w:tc>
      </w:tr>
      <w:tr w:rsidR="00AD69B2" w:rsidRPr="00F622DF" w14:paraId="30451D27" w14:textId="77777777" w:rsidTr="00CD735C">
        <w:trPr>
          <w:trHeight w:val="1416"/>
          <w:jc w:val="center"/>
        </w:trPr>
        <w:tc>
          <w:tcPr>
            <w:tcW w:w="988" w:type="dxa"/>
            <w:vMerge/>
          </w:tcPr>
          <w:p w14:paraId="4FB71A3F" w14:textId="77777777" w:rsidR="00AD69B2" w:rsidRPr="00566D96" w:rsidRDefault="00AD69B2" w:rsidP="00367263">
            <w:pPr>
              <w:spacing w:after="0" w:line="240" w:lineRule="auto"/>
              <w:jc w:val="both"/>
              <w:rPr>
                <w:rFonts w:ascii="Times New Roman" w:hAnsi="Times New Roman"/>
                <w:color w:val="auto"/>
                <w:sz w:val="24"/>
              </w:rPr>
            </w:pPr>
          </w:p>
        </w:tc>
        <w:tc>
          <w:tcPr>
            <w:tcW w:w="4966" w:type="dxa"/>
            <w:vMerge/>
          </w:tcPr>
          <w:p w14:paraId="3E76C977" w14:textId="77777777" w:rsidR="00AD69B2" w:rsidRPr="00566D96" w:rsidRDefault="00AD69B2" w:rsidP="00367263">
            <w:pPr>
              <w:spacing w:after="0" w:line="240" w:lineRule="auto"/>
              <w:jc w:val="both"/>
              <w:rPr>
                <w:rFonts w:ascii="Times New Roman" w:hAnsi="Times New Roman"/>
                <w:color w:val="auto"/>
                <w:sz w:val="24"/>
              </w:rPr>
            </w:pPr>
          </w:p>
        </w:tc>
        <w:tc>
          <w:tcPr>
            <w:tcW w:w="4253" w:type="dxa"/>
          </w:tcPr>
          <w:p w14:paraId="6E1BA741" w14:textId="644E9C12" w:rsidR="00AD69B2" w:rsidRPr="00CD735C" w:rsidRDefault="00CD735C" w:rsidP="001B55B3">
            <w:pPr>
              <w:spacing w:after="0" w:line="240" w:lineRule="auto"/>
              <w:jc w:val="both"/>
              <w:rPr>
                <w:rFonts w:ascii="Times New Roman" w:hAnsi="Times New Roman"/>
                <w:color w:val="auto"/>
                <w:sz w:val="24"/>
              </w:rPr>
            </w:pPr>
            <w:r w:rsidRPr="00CD735C">
              <w:rPr>
                <w:rFonts w:ascii="Times New Roman" w:hAnsi="Times New Roman"/>
                <w:color w:val="auto"/>
                <w:sz w:val="24"/>
              </w:rPr>
              <w:t xml:space="preserve">3.1.4. </w:t>
            </w:r>
            <w:r w:rsidR="0082598B">
              <w:rPr>
                <w:rFonts w:ascii="Times New Roman" w:hAnsi="Times New Roman"/>
                <w:color w:val="auto"/>
                <w:sz w:val="24"/>
              </w:rPr>
              <w:t>projekta iesniegumā</w:t>
            </w:r>
            <w:r w:rsidRPr="00CD735C">
              <w:rPr>
                <w:rFonts w:ascii="Times New Roman" w:hAnsi="Times New Roman"/>
                <w:color w:val="auto"/>
                <w:sz w:val="24"/>
              </w:rPr>
              <w:t xml:space="preserve"> paredzētās d</w:t>
            </w:r>
            <w:r w:rsidR="00EA6AA3">
              <w:rPr>
                <w:rFonts w:ascii="Times New Roman" w:hAnsi="Times New Roman"/>
                <w:color w:val="auto"/>
                <w:sz w:val="24"/>
              </w:rPr>
              <w:t xml:space="preserve">arbības nepalielinās sabiedrībā balstītu </w:t>
            </w:r>
            <w:ins w:id="60" w:author="Janis Laucis" w:date="2016-08-10T10:22:00Z">
              <w:r w:rsidR="00BF6202">
                <w:rPr>
                  <w:rFonts w:ascii="Times New Roman" w:hAnsi="Times New Roman"/>
                  <w:color w:val="auto"/>
                  <w:sz w:val="24"/>
                </w:rPr>
                <w:t>soci</w:t>
              </w:r>
            </w:ins>
            <w:ins w:id="61" w:author="Janis Laucis" w:date="2016-08-10T10:23:00Z">
              <w:r w:rsidR="00BF6202">
                <w:rPr>
                  <w:rFonts w:ascii="Times New Roman" w:hAnsi="Times New Roman"/>
                  <w:color w:val="auto"/>
                  <w:sz w:val="24"/>
                </w:rPr>
                <w:t xml:space="preserve">ālo </w:t>
              </w:r>
            </w:ins>
            <w:r w:rsidR="00EA6AA3">
              <w:rPr>
                <w:rFonts w:ascii="Times New Roman" w:hAnsi="Times New Roman"/>
                <w:color w:val="auto"/>
                <w:sz w:val="24"/>
              </w:rPr>
              <w:t>pakalpojumu pieejamību personām ar garīga rakstura traucējumiem</w:t>
            </w:r>
            <w:r w:rsidRPr="00CD735C">
              <w:rPr>
                <w:rFonts w:ascii="Times New Roman" w:hAnsi="Times New Roman"/>
                <w:color w:val="auto"/>
                <w:sz w:val="24"/>
              </w:rPr>
              <w:t xml:space="preserve"> - 0</w:t>
            </w:r>
          </w:p>
        </w:tc>
        <w:tc>
          <w:tcPr>
            <w:tcW w:w="1701" w:type="dxa"/>
            <w:vMerge/>
            <w:vAlign w:val="center"/>
          </w:tcPr>
          <w:p w14:paraId="35EC5E54" w14:textId="77777777" w:rsidR="00AD69B2" w:rsidRPr="00F622DF" w:rsidRDefault="00AD69B2"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AD69B2" w:rsidRPr="00F622DF" w:rsidRDefault="00AD69B2" w:rsidP="00367263">
            <w:pPr>
              <w:spacing w:after="0" w:line="240" w:lineRule="auto"/>
              <w:jc w:val="center"/>
              <w:rPr>
                <w:rFonts w:ascii="Times New Roman" w:hAnsi="Times New Roman"/>
                <w:color w:val="FF0000"/>
                <w:sz w:val="24"/>
              </w:rPr>
            </w:pPr>
          </w:p>
        </w:tc>
      </w:tr>
      <w:tr w:rsidR="00407637" w:rsidRPr="00F622DF" w14:paraId="0669B4FF" w14:textId="77777777" w:rsidTr="000D2232">
        <w:trPr>
          <w:trHeight w:val="1120"/>
          <w:jc w:val="center"/>
        </w:trPr>
        <w:tc>
          <w:tcPr>
            <w:tcW w:w="988" w:type="dxa"/>
            <w:vMerge w:val="restart"/>
          </w:tcPr>
          <w:p w14:paraId="302B8DEA" w14:textId="57F82148" w:rsidR="00407637" w:rsidRPr="00566D96" w:rsidRDefault="00407637" w:rsidP="00367263">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6" w:type="dxa"/>
            <w:vMerge w:val="restart"/>
          </w:tcPr>
          <w:p w14:paraId="11F020A1" w14:textId="71D5A042" w:rsidR="00407637" w:rsidRPr="00566D96"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Projekta iesniegumā</w:t>
            </w:r>
            <w:r w:rsidR="00CD735C" w:rsidRPr="00CD735C">
              <w:rPr>
                <w:rFonts w:ascii="Times New Roman" w:hAnsi="Times New Roman"/>
                <w:color w:val="auto"/>
                <w:sz w:val="24"/>
              </w:rPr>
              <w:t xml:space="preserve"> paredz</w:t>
            </w:r>
            <w:r w:rsidR="006765D7">
              <w:rPr>
                <w:rFonts w:ascii="Times New Roman" w:hAnsi="Times New Roman"/>
                <w:color w:val="auto"/>
                <w:sz w:val="24"/>
              </w:rPr>
              <w:t>ētās darbības palielinās bērniem</w:t>
            </w:r>
            <w:r w:rsidR="00CD735C">
              <w:rPr>
                <w:rFonts w:ascii="Times New Roman" w:hAnsi="Times New Roman"/>
                <w:color w:val="auto"/>
                <w:sz w:val="24"/>
              </w:rPr>
              <w:t xml:space="preserve"> ar funkcionāliem</w:t>
            </w:r>
            <w:r w:rsidR="006765D7">
              <w:rPr>
                <w:rFonts w:ascii="Times New Roman" w:hAnsi="Times New Roman"/>
                <w:color w:val="auto"/>
                <w:sz w:val="24"/>
              </w:rPr>
              <w:t xml:space="preserve"> traucējumiem</w:t>
            </w:r>
            <w:r w:rsidR="00CD735C" w:rsidRPr="00CD735C">
              <w:rPr>
                <w:rFonts w:ascii="Times New Roman" w:hAnsi="Times New Roman"/>
                <w:color w:val="auto"/>
                <w:sz w:val="24"/>
              </w:rPr>
              <w:t xml:space="preserve"> </w:t>
            </w:r>
            <w:r>
              <w:rPr>
                <w:rFonts w:ascii="Times New Roman" w:hAnsi="Times New Roman"/>
                <w:color w:val="auto"/>
                <w:sz w:val="24"/>
              </w:rPr>
              <w:t xml:space="preserve">sociālās rehabilitācijas </w:t>
            </w:r>
            <w:r w:rsidR="006765D7">
              <w:rPr>
                <w:rFonts w:ascii="Times New Roman" w:hAnsi="Times New Roman"/>
                <w:color w:val="auto"/>
                <w:sz w:val="24"/>
              </w:rPr>
              <w:t>pakalpojumu pieejamību</w:t>
            </w:r>
            <w:r w:rsidR="00CD735C" w:rsidRPr="00CD735C">
              <w:rPr>
                <w:rFonts w:ascii="Times New Roman" w:hAnsi="Times New Roman"/>
                <w:color w:val="auto"/>
                <w:sz w:val="24"/>
              </w:rPr>
              <w:t xml:space="preserve"> (attiecināms, ja projektā plānots attīstīt pak</w:t>
            </w:r>
            <w:r w:rsidR="00CD735C">
              <w:rPr>
                <w:rFonts w:ascii="Times New Roman" w:hAnsi="Times New Roman"/>
                <w:color w:val="auto"/>
                <w:sz w:val="24"/>
              </w:rPr>
              <w:t>alpojumu infrastruktūru bērniem ar funkcionāliem traucējumiem</w:t>
            </w:r>
            <w:r w:rsidR="00CD735C" w:rsidRPr="00CD735C">
              <w:rPr>
                <w:rFonts w:ascii="Times New Roman" w:hAnsi="Times New Roman"/>
                <w:color w:val="auto"/>
                <w:sz w:val="24"/>
              </w:rPr>
              <w:t>).</w:t>
            </w:r>
          </w:p>
        </w:tc>
        <w:tc>
          <w:tcPr>
            <w:tcW w:w="4253" w:type="dxa"/>
          </w:tcPr>
          <w:p w14:paraId="44207311" w14:textId="2A10258E" w:rsidR="00407637" w:rsidRDefault="00407637" w:rsidP="006765D7">
            <w:pPr>
              <w:spacing w:after="0" w:line="240" w:lineRule="auto"/>
              <w:jc w:val="both"/>
              <w:rPr>
                <w:rFonts w:ascii="Times New Roman" w:hAnsi="Times New Roman"/>
                <w:color w:val="auto"/>
                <w:sz w:val="24"/>
              </w:rPr>
            </w:pPr>
            <w:r>
              <w:rPr>
                <w:rFonts w:ascii="Times New Roman" w:hAnsi="Times New Roman"/>
                <w:color w:val="auto"/>
                <w:sz w:val="24"/>
              </w:rPr>
              <w:t>3.2.1</w:t>
            </w:r>
            <w:r w:rsidR="0082598B">
              <w:rPr>
                <w:rFonts w:ascii="Times New Roman" w:hAnsi="Times New Roman"/>
                <w:color w:val="auto"/>
                <w:sz w:val="24"/>
              </w:rPr>
              <w:t>.</w:t>
            </w:r>
            <w:r w:rsidR="0082598B">
              <w:t xml:space="preserve"> </w:t>
            </w:r>
            <w:r w:rsidR="0082598B" w:rsidRPr="0082598B">
              <w:rPr>
                <w:rFonts w:ascii="Times New Roman" w:hAnsi="Times New Roman"/>
                <w:color w:val="auto"/>
                <w:sz w:val="24"/>
              </w:rPr>
              <w:t xml:space="preserve">projekta iesniegumā paredzēts attīstīt </w:t>
            </w:r>
            <w:r w:rsidR="0082598B">
              <w:rPr>
                <w:rFonts w:ascii="Times New Roman" w:hAnsi="Times New Roman"/>
                <w:color w:val="auto"/>
                <w:sz w:val="24"/>
              </w:rPr>
              <w:t xml:space="preserve">sociālās rehabilitācijas </w:t>
            </w:r>
            <w:r w:rsidR="0082598B" w:rsidRPr="0082598B">
              <w:rPr>
                <w:rFonts w:ascii="Times New Roman" w:hAnsi="Times New Roman"/>
                <w:color w:val="auto"/>
                <w:sz w:val="24"/>
              </w:rPr>
              <w:t>pak</w:t>
            </w:r>
            <w:r w:rsidR="0082598B">
              <w:rPr>
                <w:rFonts w:ascii="Times New Roman" w:hAnsi="Times New Roman"/>
                <w:color w:val="auto"/>
                <w:sz w:val="24"/>
              </w:rPr>
              <w:t>alpojumu infrastruktūru bērniem ar funkcionāliem traucējumiem, kuri līdz šim nav saņēmuši</w:t>
            </w:r>
            <w:r w:rsidR="0082598B" w:rsidRPr="0082598B">
              <w:rPr>
                <w:rFonts w:ascii="Times New Roman" w:hAnsi="Times New Roman"/>
                <w:color w:val="auto"/>
                <w:sz w:val="24"/>
              </w:rPr>
              <w:t xml:space="preserve"> </w:t>
            </w:r>
            <w:r w:rsidR="006765D7">
              <w:rPr>
                <w:rFonts w:ascii="Times New Roman" w:hAnsi="Times New Roman"/>
                <w:color w:val="auto"/>
                <w:sz w:val="24"/>
              </w:rPr>
              <w:t xml:space="preserve">nevienu </w:t>
            </w:r>
            <w:r w:rsidR="00C42E72">
              <w:rPr>
                <w:rFonts w:ascii="Times New Roman" w:hAnsi="Times New Roman"/>
                <w:color w:val="auto"/>
                <w:sz w:val="24"/>
              </w:rPr>
              <w:t>sabiedrībā balstītu</w:t>
            </w:r>
            <w:r w:rsidR="0082598B">
              <w:rPr>
                <w:rFonts w:ascii="Times New Roman" w:hAnsi="Times New Roman"/>
                <w:color w:val="auto"/>
                <w:sz w:val="24"/>
              </w:rPr>
              <w:t xml:space="preserve"> </w:t>
            </w:r>
            <w:ins w:id="62" w:author="Janis Laucis" w:date="2016-08-10T10:23:00Z">
              <w:r w:rsidR="00BF6202">
                <w:rPr>
                  <w:rFonts w:ascii="Times New Roman" w:hAnsi="Times New Roman"/>
                  <w:color w:val="auto"/>
                  <w:sz w:val="24"/>
                </w:rPr>
                <w:t xml:space="preserve">sociālo </w:t>
              </w:r>
            </w:ins>
            <w:r w:rsidR="006765D7">
              <w:rPr>
                <w:rFonts w:ascii="Times New Roman" w:hAnsi="Times New Roman"/>
                <w:color w:val="auto"/>
                <w:sz w:val="24"/>
              </w:rPr>
              <w:t>pakalpojumu</w:t>
            </w:r>
            <w:r w:rsidR="0082598B" w:rsidRPr="0082598B">
              <w:rPr>
                <w:rFonts w:ascii="Times New Roman" w:hAnsi="Times New Roman"/>
                <w:color w:val="auto"/>
                <w:sz w:val="24"/>
              </w:rPr>
              <w:t xml:space="preserve"> - 2</w:t>
            </w:r>
          </w:p>
        </w:tc>
        <w:tc>
          <w:tcPr>
            <w:tcW w:w="1701" w:type="dxa"/>
            <w:vMerge w:val="restart"/>
            <w:vAlign w:val="center"/>
          </w:tcPr>
          <w:p w14:paraId="2BEB1DF5" w14:textId="3D461992" w:rsidR="00407637" w:rsidRPr="00F622DF" w:rsidRDefault="006765D7"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009B35DF">
              <w:rPr>
                <w:rFonts w:ascii="Times New Roman" w:hAnsi="Times New Roman"/>
                <w:color w:val="auto"/>
                <w:sz w:val="24"/>
                <w:vertAlign w:val="superscript"/>
              </w:rPr>
              <w:t>S</w:t>
            </w:r>
          </w:p>
        </w:tc>
        <w:tc>
          <w:tcPr>
            <w:tcW w:w="1979" w:type="dxa"/>
            <w:vMerge w:val="restart"/>
            <w:vAlign w:val="center"/>
          </w:tcPr>
          <w:p w14:paraId="75E8FE1E" w14:textId="17992E78" w:rsidR="00407637" w:rsidRPr="00F622DF" w:rsidRDefault="006765D7" w:rsidP="00367263">
            <w:pPr>
              <w:spacing w:after="0" w:line="240" w:lineRule="auto"/>
              <w:jc w:val="center"/>
              <w:rPr>
                <w:rFonts w:ascii="Times New Roman" w:hAnsi="Times New Roman"/>
                <w:color w:val="FF0000"/>
                <w:sz w:val="24"/>
              </w:rPr>
            </w:pPr>
            <w:r>
              <w:rPr>
                <w:rFonts w:ascii="Times New Roman" w:hAnsi="Times New Roman"/>
                <w:color w:val="auto"/>
                <w:sz w:val="24"/>
              </w:rPr>
              <w:t>2</w:t>
            </w:r>
          </w:p>
        </w:tc>
      </w:tr>
      <w:tr w:rsidR="00407637" w:rsidRPr="00F622DF" w14:paraId="48CCBF69" w14:textId="77777777" w:rsidTr="000D2232">
        <w:trPr>
          <w:trHeight w:val="1120"/>
          <w:jc w:val="center"/>
        </w:trPr>
        <w:tc>
          <w:tcPr>
            <w:tcW w:w="988" w:type="dxa"/>
            <w:vMerge/>
          </w:tcPr>
          <w:p w14:paraId="35824F41" w14:textId="77777777" w:rsidR="00407637" w:rsidRPr="00566D96" w:rsidRDefault="00407637" w:rsidP="00367263">
            <w:pPr>
              <w:spacing w:after="0" w:line="240" w:lineRule="auto"/>
              <w:jc w:val="both"/>
              <w:rPr>
                <w:rFonts w:ascii="Times New Roman" w:hAnsi="Times New Roman"/>
                <w:color w:val="auto"/>
                <w:sz w:val="24"/>
              </w:rPr>
            </w:pPr>
          </w:p>
        </w:tc>
        <w:tc>
          <w:tcPr>
            <w:tcW w:w="4966" w:type="dxa"/>
            <w:vMerge/>
          </w:tcPr>
          <w:p w14:paraId="63274BE0" w14:textId="77777777" w:rsidR="00407637" w:rsidRPr="00566D96" w:rsidRDefault="00407637" w:rsidP="00367263">
            <w:pPr>
              <w:spacing w:after="0" w:line="240" w:lineRule="auto"/>
              <w:jc w:val="both"/>
              <w:rPr>
                <w:rFonts w:ascii="Times New Roman" w:hAnsi="Times New Roman"/>
                <w:color w:val="auto"/>
                <w:sz w:val="24"/>
              </w:rPr>
            </w:pPr>
          </w:p>
        </w:tc>
        <w:tc>
          <w:tcPr>
            <w:tcW w:w="4253" w:type="dxa"/>
          </w:tcPr>
          <w:p w14:paraId="7596B35A" w14:textId="0B880E7A" w:rsidR="00407637" w:rsidRPr="00D20887" w:rsidRDefault="0031457F" w:rsidP="006765D7">
            <w:pPr>
              <w:spacing w:after="0" w:line="240" w:lineRule="auto"/>
              <w:jc w:val="both"/>
              <w:rPr>
                <w:rFonts w:ascii="Times New Roman" w:hAnsi="Times New Roman"/>
                <w:color w:val="auto"/>
                <w:sz w:val="24"/>
              </w:rPr>
            </w:pPr>
            <w:r>
              <w:rPr>
                <w:rFonts w:ascii="Times New Roman" w:hAnsi="Times New Roman"/>
                <w:color w:val="auto"/>
                <w:sz w:val="24"/>
              </w:rPr>
              <w:t xml:space="preserve">3.2.2. </w:t>
            </w:r>
            <w:r w:rsidR="0082598B" w:rsidRPr="0082598B">
              <w:rPr>
                <w:rFonts w:ascii="Times New Roman" w:hAnsi="Times New Roman"/>
                <w:color w:val="auto"/>
                <w:sz w:val="24"/>
              </w:rPr>
              <w:t xml:space="preserve">projekta iesniegumā paredzēts attīstīt papildus </w:t>
            </w:r>
            <w:r w:rsidR="0082598B">
              <w:rPr>
                <w:rFonts w:ascii="Times New Roman" w:hAnsi="Times New Roman"/>
                <w:color w:val="auto"/>
                <w:sz w:val="24"/>
              </w:rPr>
              <w:t xml:space="preserve">sociālās rehabilitācijas </w:t>
            </w:r>
            <w:r w:rsidR="0082598B" w:rsidRPr="0082598B">
              <w:rPr>
                <w:rFonts w:ascii="Times New Roman" w:hAnsi="Times New Roman"/>
                <w:color w:val="auto"/>
                <w:sz w:val="24"/>
              </w:rPr>
              <w:t>pakalpojumus un to infrast</w:t>
            </w:r>
            <w:r w:rsidR="0082598B">
              <w:rPr>
                <w:rFonts w:ascii="Times New Roman" w:hAnsi="Times New Roman"/>
                <w:color w:val="auto"/>
                <w:sz w:val="24"/>
              </w:rPr>
              <w:t>ruktūru bērniem ar funkcionāliem traucējumiem, kuri jau pirms tam ir saņēmuši</w:t>
            </w:r>
            <w:r w:rsidR="0082598B" w:rsidRPr="0082598B">
              <w:rPr>
                <w:rFonts w:ascii="Times New Roman" w:hAnsi="Times New Roman"/>
                <w:color w:val="auto"/>
                <w:sz w:val="24"/>
              </w:rPr>
              <w:t xml:space="preserve"> </w:t>
            </w:r>
            <w:r w:rsidR="00C42E72">
              <w:rPr>
                <w:rFonts w:ascii="Times New Roman" w:hAnsi="Times New Roman"/>
                <w:color w:val="auto"/>
                <w:sz w:val="24"/>
              </w:rPr>
              <w:t xml:space="preserve">atsevišķus </w:t>
            </w:r>
            <w:r w:rsidR="0082598B" w:rsidRPr="0082598B">
              <w:rPr>
                <w:rFonts w:ascii="Times New Roman" w:hAnsi="Times New Roman"/>
                <w:color w:val="auto"/>
                <w:sz w:val="24"/>
              </w:rPr>
              <w:t xml:space="preserve">sabiedrībā balstītus </w:t>
            </w:r>
            <w:ins w:id="63" w:author="Janis Laucis" w:date="2016-08-10T10:23:00Z">
              <w:r w:rsidR="00BF6202">
                <w:rPr>
                  <w:rFonts w:ascii="Times New Roman" w:hAnsi="Times New Roman"/>
                  <w:color w:val="auto"/>
                  <w:sz w:val="24"/>
                </w:rPr>
                <w:t xml:space="preserve">sociālos </w:t>
              </w:r>
            </w:ins>
            <w:r w:rsidR="0082598B" w:rsidRPr="0082598B">
              <w:rPr>
                <w:rFonts w:ascii="Times New Roman" w:hAnsi="Times New Roman"/>
                <w:color w:val="auto"/>
                <w:sz w:val="24"/>
              </w:rPr>
              <w:t>pakalpojumus - 2</w:t>
            </w:r>
          </w:p>
        </w:tc>
        <w:tc>
          <w:tcPr>
            <w:tcW w:w="1701" w:type="dxa"/>
            <w:vMerge/>
            <w:vAlign w:val="center"/>
          </w:tcPr>
          <w:p w14:paraId="316B81E0" w14:textId="77777777" w:rsidR="00407637" w:rsidRPr="00F622DF" w:rsidRDefault="00407637" w:rsidP="00367263">
            <w:pPr>
              <w:spacing w:after="0" w:line="240" w:lineRule="auto"/>
              <w:jc w:val="center"/>
              <w:rPr>
                <w:rFonts w:ascii="Times New Roman" w:hAnsi="Times New Roman"/>
                <w:color w:val="FF0000"/>
                <w:sz w:val="24"/>
              </w:rPr>
            </w:pPr>
          </w:p>
        </w:tc>
        <w:tc>
          <w:tcPr>
            <w:tcW w:w="1979" w:type="dxa"/>
            <w:vMerge/>
            <w:vAlign w:val="center"/>
          </w:tcPr>
          <w:p w14:paraId="046243B9" w14:textId="77777777" w:rsidR="00407637" w:rsidRPr="00F622DF" w:rsidRDefault="00407637" w:rsidP="00367263">
            <w:pPr>
              <w:spacing w:after="0" w:line="240" w:lineRule="auto"/>
              <w:jc w:val="center"/>
              <w:rPr>
                <w:rFonts w:ascii="Times New Roman" w:hAnsi="Times New Roman"/>
                <w:color w:val="FF0000"/>
                <w:sz w:val="24"/>
              </w:rPr>
            </w:pPr>
          </w:p>
        </w:tc>
      </w:tr>
      <w:tr w:rsidR="0082598B" w:rsidRPr="00F622DF" w14:paraId="2E5F7CA5" w14:textId="77777777" w:rsidTr="0082598B">
        <w:trPr>
          <w:trHeight w:val="1265"/>
          <w:jc w:val="center"/>
        </w:trPr>
        <w:tc>
          <w:tcPr>
            <w:tcW w:w="988" w:type="dxa"/>
            <w:vMerge/>
          </w:tcPr>
          <w:p w14:paraId="2778C579" w14:textId="77777777" w:rsidR="0082598B" w:rsidRPr="00566D96" w:rsidRDefault="0082598B" w:rsidP="00367263">
            <w:pPr>
              <w:spacing w:after="0" w:line="240" w:lineRule="auto"/>
              <w:jc w:val="both"/>
              <w:rPr>
                <w:rFonts w:ascii="Times New Roman" w:hAnsi="Times New Roman"/>
                <w:color w:val="auto"/>
                <w:sz w:val="24"/>
              </w:rPr>
            </w:pPr>
          </w:p>
        </w:tc>
        <w:tc>
          <w:tcPr>
            <w:tcW w:w="4966" w:type="dxa"/>
            <w:vMerge/>
          </w:tcPr>
          <w:p w14:paraId="5F3C751E" w14:textId="77777777" w:rsidR="0082598B" w:rsidRPr="00566D96" w:rsidRDefault="0082598B" w:rsidP="00367263">
            <w:pPr>
              <w:spacing w:after="0" w:line="240" w:lineRule="auto"/>
              <w:jc w:val="both"/>
              <w:rPr>
                <w:rFonts w:ascii="Times New Roman" w:hAnsi="Times New Roman"/>
                <w:color w:val="auto"/>
                <w:sz w:val="24"/>
              </w:rPr>
            </w:pPr>
          </w:p>
        </w:tc>
        <w:tc>
          <w:tcPr>
            <w:tcW w:w="4253" w:type="dxa"/>
          </w:tcPr>
          <w:p w14:paraId="2D65E8A6" w14:textId="4D536B13" w:rsidR="0082598B" w:rsidRPr="00D20887"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3.2.3</w:t>
            </w:r>
            <w:r w:rsidRPr="00D20887">
              <w:rPr>
                <w:rFonts w:ascii="Times New Roman" w:hAnsi="Times New Roman"/>
                <w:color w:val="auto"/>
                <w:sz w:val="24"/>
              </w:rPr>
              <w:t>.</w:t>
            </w:r>
            <w:r w:rsidRPr="00D20887">
              <w:rPr>
                <w:rFonts w:ascii="Times New Roman" w:hAnsi="Times New Roman"/>
                <w:sz w:val="24"/>
              </w:rPr>
              <w:t xml:space="preserve"> </w:t>
            </w:r>
            <w:r w:rsidRPr="0082598B">
              <w:rPr>
                <w:rFonts w:ascii="Times New Roman" w:hAnsi="Times New Roman"/>
                <w:sz w:val="24"/>
              </w:rPr>
              <w:t xml:space="preserve">Projekta iesniegumā paredzētās darbības </w:t>
            </w:r>
            <w:r>
              <w:rPr>
                <w:rFonts w:ascii="Times New Roman" w:hAnsi="Times New Roman"/>
                <w:sz w:val="24"/>
              </w:rPr>
              <w:t>ne</w:t>
            </w:r>
            <w:r w:rsidR="006765D7">
              <w:rPr>
                <w:rFonts w:ascii="Times New Roman" w:hAnsi="Times New Roman"/>
                <w:sz w:val="24"/>
              </w:rPr>
              <w:t>palielinās bērniem</w:t>
            </w:r>
            <w:r w:rsidRPr="0082598B">
              <w:rPr>
                <w:rFonts w:ascii="Times New Roman" w:hAnsi="Times New Roman"/>
                <w:sz w:val="24"/>
              </w:rPr>
              <w:t xml:space="preserve"> ar funkcionāliem traucējumiem sociālās rehabilitācijas pakalpojum</w:t>
            </w:r>
            <w:r w:rsidR="006765D7">
              <w:rPr>
                <w:rFonts w:ascii="Times New Roman" w:hAnsi="Times New Roman"/>
                <w:sz w:val="24"/>
              </w:rPr>
              <w:t>u pieejamību</w:t>
            </w:r>
            <w:r>
              <w:rPr>
                <w:rFonts w:ascii="Times New Roman" w:hAnsi="Times New Roman"/>
                <w:sz w:val="24"/>
              </w:rPr>
              <w:t xml:space="preserve"> - 0</w:t>
            </w:r>
          </w:p>
        </w:tc>
        <w:tc>
          <w:tcPr>
            <w:tcW w:w="1701" w:type="dxa"/>
            <w:vMerge/>
            <w:vAlign w:val="center"/>
          </w:tcPr>
          <w:p w14:paraId="399AFF99" w14:textId="77777777"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14:paraId="0A4C5B84" w14:textId="77777777" w:rsidR="0082598B" w:rsidRPr="00F622DF" w:rsidRDefault="0082598B" w:rsidP="00367263">
            <w:pPr>
              <w:spacing w:after="0" w:line="240" w:lineRule="auto"/>
              <w:jc w:val="center"/>
              <w:rPr>
                <w:rFonts w:ascii="Times New Roman" w:hAnsi="Times New Roman"/>
                <w:color w:val="FF0000"/>
                <w:sz w:val="24"/>
              </w:rPr>
            </w:pPr>
          </w:p>
        </w:tc>
      </w:tr>
      <w:tr w:rsidR="0082598B" w:rsidRPr="00F622DF" w14:paraId="33542FD6" w14:textId="77777777" w:rsidTr="0082598B">
        <w:trPr>
          <w:trHeight w:val="1265"/>
          <w:jc w:val="center"/>
        </w:trPr>
        <w:tc>
          <w:tcPr>
            <w:tcW w:w="988" w:type="dxa"/>
            <w:vMerge w:val="restart"/>
          </w:tcPr>
          <w:p w14:paraId="625D35DB" w14:textId="17AFBD0F" w:rsidR="0082598B" w:rsidRPr="00566D96" w:rsidRDefault="0082598B" w:rsidP="00367263">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2CE7F5EA" w14:textId="66EF2E07" w:rsidR="0082598B" w:rsidRPr="00566D96" w:rsidRDefault="0082598B" w:rsidP="0082598B">
            <w:pPr>
              <w:spacing w:after="0" w:line="240" w:lineRule="auto"/>
              <w:jc w:val="both"/>
              <w:rPr>
                <w:rFonts w:ascii="Times New Roman" w:hAnsi="Times New Roman"/>
                <w:color w:val="auto"/>
                <w:sz w:val="24"/>
              </w:rPr>
            </w:pPr>
            <w:r w:rsidRPr="00101788">
              <w:rPr>
                <w:rFonts w:ascii="Times New Roman" w:hAnsi="Times New Roman"/>
                <w:color w:val="auto"/>
                <w:sz w:val="24"/>
              </w:rPr>
              <w:t>Projekta iesniegumā paredzētās darbības palielinās ārpusģimenes aprūpē esošu bērnu īpatsvaru, kuriem būs pieejami ģimeniskai videi pietuvināti pakalpojumi (attiecināms, ja projektā plānots attīstīt pakalpojumu infrastruktūru ārpusģimenes aprūpē esošiem bērniem).</w:t>
            </w:r>
          </w:p>
        </w:tc>
        <w:tc>
          <w:tcPr>
            <w:tcW w:w="4253" w:type="dxa"/>
          </w:tcPr>
          <w:p w14:paraId="59D1E64D" w14:textId="676F96FB" w:rsidR="0082598B" w:rsidRDefault="0082598B" w:rsidP="006765D7">
            <w:pPr>
              <w:spacing w:after="0" w:line="240" w:lineRule="auto"/>
              <w:jc w:val="both"/>
              <w:rPr>
                <w:rFonts w:ascii="Times New Roman" w:hAnsi="Times New Roman"/>
                <w:color w:val="auto"/>
                <w:sz w:val="24"/>
              </w:rPr>
            </w:pPr>
            <w:r>
              <w:rPr>
                <w:rFonts w:ascii="Times New Roman" w:hAnsi="Times New Roman"/>
                <w:color w:val="auto"/>
                <w:sz w:val="24"/>
              </w:rPr>
              <w:t>3.3.1.</w:t>
            </w:r>
            <w:r w:rsidR="00101788">
              <w:rPr>
                <w:rFonts w:ascii="Times New Roman" w:hAnsi="Times New Roman"/>
                <w:color w:val="auto"/>
                <w:sz w:val="24"/>
              </w:rPr>
              <w:t xml:space="preserve"> projekta iesniegumā paredzēts, ka projekta</w:t>
            </w:r>
            <w:r w:rsidR="00101788" w:rsidRPr="00101788">
              <w:rPr>
                <w:rFonts w:ascii="Times New Roman" w:hAnsi="Times New Roman"/>
                <w:color w:val="auto"/>
                <w:sz w:val="24"/>
              </w:rPr>
              <w:t xml:space="preserve"> īstenošanas rezultātā </w:t>
            </w:r>
            <w:proofErr w:type="gramStart"/>
            <w:r w:rsidR="00101788" w:rsidRPr="00101788">
              <w:rPr>
                <w:rFonts w:ascii="Times New Roman" w:hAnsi="Times New Roman"/>
                <w:color w:val="auto"/>
                <w:sz w:val="24"/>
              </w:rPr>
              <w:t xml:space="preserve">vairāk </w:t>
            </w:r>
            <w:r w:rsidR="00DC63F5">
              <w:rPr>
                <w:rFonts w:ascii="Times New Roman" w:hAnsi="Times New Roman"/>
                <w:color w:val="auto"/>
                <w:sz w:val="24"/>
              </w:rPr>
              <w:t>kā</w:t>
            </w:r>
            <w:proofErr w:type="gramEnd"/>
            <w:r w:rsidR="00DC63F5">
              <w:rPr>
                <w:rFonts w:ascii="Times New Roman" w:hAnsi="Times New Roman"/>
                <w:color w:val="auto"/>
                <w:sz w:val="24"/>
              </w:rPr>
              <w:t xml:space="preserve"> </w:t>
            </w:r>
            <w:r w:rsidR="00101788" w:rsidRPr="00101788">
              <w:rPr>
                <w:rFonts w:ascii="Times New Roman" w:hAnsi="Times New Roman"/>
                <w:color w:val="auto"/>
                <w:sz w:val="24"/>
              </w:rPr>
              <w:t>par 46 procentiem projekta iesniedzēja administratīvajā teritorijā palielinās ārpusģimenes aprūpē esošu bērnu, kuriem būs pieejami ģimeniskai videi pietuvināti pakalpojumi</w:t>
            </w:r>
            <w:r w:rsidR="006765D7">
              <w:rPr>
                <w:rFonts w:ascii="Times New Roman" w:hAnsi="Times New Roman"/>
                <w:color w:val="auto"/>
                <w:sz w:val="24"/>
              </w:rPr>
              <w:t>,</w:t>
            </w:r>
            <w:r w:rsidR="00101788" w:rsidRPr="00101788">
              <w:rPr>
                <w:rFonts w:ascii="Times New Roman" w:hAnsi="Times New Roman"/>
                <w:color w:val="auto"/>
                <w:sz w:val="24"/>
              </w:rPr>
              <w:t xml:space="preserve"> </w:t>
            </w:r>
            <w:r w:rsidR="006765D7" w:rsidRPr="00101788">
              <w:rPr>
                <w:rFonts w:ascii="Times New Roman" w:hAnsi="Times New Roman"/>
                <w:color w:val="auto"/>
                <w:sz w:val="24"/>
              </w:rPr>
              <w:t xml:space="preserve">īpatsvars </w:t>
            </w:r>
            <w:r w:rsidR="00101788" w:rsidRPr="00101788">
              <w:rPr>
                <w:rFonts w:ascii="Times New Roman" w:hAnsi="Times New Roman"/>
                <w:color w:val="auto"/>
                <w:sz w:val="24"/>
              </w:rPr>
              <w:t>- 6</w:t>
            </w:r>
          </w:p>
        </w:tc>
        <w:tc>
          <w:tcPr>
            <w:tcW w:w="1701" w:type="dxa"/>
            <w:vMerge w:val="restart"/>
            <w:vAlign w:val="center"/>
          </w:tcPr>
          <w:p w14:paraId="647CFF12" w14:textId="18B1997A" w:rsidR="0082598B" w:rsidRPr="00F622DF" w:rsidRDefault="00101788" w:rsidP="00367263">
            <w:pPr>
              <w:spacing w:after="0" w:line="240" w:lineRule="auto"/>
              <w:jc w:val="center"/>
              <w:rPr>
                <w:rFonts w:ascii="Times New Roman" w:hAnsi="Times New Roman"/>
                <w:color w:val="FF0000"/>
                <w:sz w:val="24"/>
              </w:rPr>
            </w:pPr>
            <w:r w:rsidRPr="00DC63F5">
              <w:rPr>
                <w:rFonts w:ascii="Times New Roman" w:hAnsi="Times New Roman"/>
                <w:color w:val="auto"/>
                <w:sz w:val="24"/>
              </w:rPr>
              <w:t>6</w:t>
            </w:r>
            <w:r w:rsidRPr="00DC63F5">
              <w:rPr>
                <w:rFonts w:ascii="Times New Roman" w:hAnsi="Times New Roman"/>
                <w:color w:val="auto"/>
                <w:sz w:val="24"/>
                <w:vertAlign w:val="superscript"/>
              </w:rPr>
              <w:t>V</w:t>
            </w:r>
          </w:p>
        </w:tc>
        <w:tc>
          <w:tcPr>
            <w:tcW w:w="1979" w:type="dxa"/>
            <w:vMerge w:val="restart"/>
            <w:vAlign w:val="center"/>
          </w:tcPr>
          <w:p w14:paraId="2A525358" w14:textId="5909770E" w:rsidR="0082598B" w:rsidRPr="00F622DF" w:rsidRDefault="00DC63F5" w:rsidP="00367263">
            <w:pPr>
              <w:spacing w:after="0" w:line="240" w:lineRule="auto"/>
              <w:jc w:val="center"/>
              <w:rPr>
                <w:rFonts w:ascii="Times New Roman" w:hAnsi="Times New Roman"/>
                <w:color w:val="FF0000"/>
                <w:sz w:val="24"/>
              </w:rPr>
            </w:pPr>
            <w:r w:rsidRPr="00DC63F5">
              <w:rPr>
                <w:rFonts w:ascii="Times New Roman" w:hAnsi="Times New Roman"/>
                <w:color w:val="auto"/>
                <w:sz w:val="24"/>
              </w:rPr>
              <w:t>4</w:t>
            </w:r>
          </w:p>
        </w:tc>
      </w:tr>
      <w:tr w:rsidR="0082598B" w:rsidRPr="00F622DF" w14:paraId="51EF61EE" w14:textId="77777777" w:rsidTr="0082598B">
        <w:trPr>
          <w:trHeight w:val="1265"/>
          <w:jc w:val="center"/>
        </w:trPr>
        <w:tc>
          <w:tcPr>
            <w:tcW w:w="988" w:type="dxa"/>
            <w:vMerge/>
          </w:tcPr>
          <w:p w14:paraId="19461AF4" w14:textId="77777777" w:rsidR="0082598B" w:rsidRPr="00566D96" w:rsidRDefault="0082598B" w:rsidP="00367263">
            <w:pPr>
              <w:spacing w:after="0" w:line="240" w:lineRule="auto"/>
              <w:jc w:val="both"/>
              <w:rPr>
                <w:rFonts w:ascii="Times New Roman" w:hAnsi="Times New Roman"/>
                <w:color w:val="auto"/>
                <w:sz w:val="24"/>
              </w:rPr>
            </w:pPr>
          </w:p>
        </w:tc>
        <w:tc>
          <w:tcPr>
            <w:tcW w:w="4966" w:type="dxa"/>
            <w:vMerge/>
          </w:tcPr>
          <w:p w14:paraId="3184D24A" w14:textId="77777777" w:rsidR="0082598B" w:rsidRPr="00566D96" w:rsidRDefault="0082598B" w:rsidP="00367263">
            <w:pPr>
              <w:spacing w:after="0" w:line="240" w:lineRule="auto"/>
              <w:jc w:val="both"/>
              <w:rPr>
                <w:rFonts w:ascii="Times New Roman" w:hAnsi="Times New Roman"/>
                <w:color w:val="auto"/>
                <w:sz w:val="24"/>
              </w:rPr>
            </w:pPr>
          </w:p>
        </w:tc>
        <w:tc>
          <w:tcPr>
            <w:tcW w:w="4253" w:type="dxa"/>
          </w:tcPr>
          <w:p w14:paraId="4F843DF1" w14:textId="6E9E27F3" w:rsidR="0082598B" w:rsidRDefault="0082598B" w:rsidP="00C57D07">
            <w:pPr>
              <w:spacing w:after="0" w:line="240" w:lineRule="auto"/>
              <w:jc w:val="both"/>
              <w:rPr>
                <w:rFonts w:ascii="Times New Roman" w:hAnsi="Times New Roman"/>
                <w:color w:val="auto"/>
                <w:sz w:val="24"/>
              </w:rPr>
            </w:pPr>
            <w:r>
              <w:rPr>
                <w:rFonts w:ascii="Times New Roman" w:hAnsi="Times New Roman"/>
                <w:color w:val="auto"/>
                <w:sz w:val="24"/>
              </w:rPr>
              <w:t>3.3.2.</w:t>
            </w:r>
            <w:r w:rsidR="00DC63F5">
              <w:rPr>
                <w:rFonts w:ascii="Times New Roman" w:hAnsi="Times New Roman"/>
                <w:color w:val="auto"/>
                <w:sz w:val="24"/>
              </w:rPr>
              <w:t xml:space="preserve"> projekta iesniegumā paredzēts, ka projekta īstenošanas rezultātā par 35</w:t>
            </w:r>
            <w:r w:rsidR="00DC63F5" w:rsidRPr="00DC63F5">
              <w:rPr>
                <w:rFonts w:ascii="Times New Roman" w:hAnsi="Times New Roman"/>
                <w:color w:val="auto"/>
                <w:sz w:val="24"/>
              </w:rPr>
              <w:t xml:space="preserve"> līdz 45 procentiem projekta iesniedzēja administratīvajā teritorijā palielinās ārpusģimenes aprūpē esošu bērnu, kuriem būs pieejami ģimeniskai videi pietuvināti pakalpojumi</w:t>
            </w:r>
            <w:r w:rsidR="00C57D07">
              <w:rPr>
                <w:rFonts w:ascii="Times New Roman" w:hAnsi="Times New Roman"/>
                <w:color w:val="auto"/>
                <w:sz w:val="24"/>
              </w:rPr>
              <w:t>,</w:t>
            </w:r>
            <w:r w:rsidR="00DC63F5">
              <w:rPr>
                <w:rFonts w:ascii="Times New Roman" w:hAnsi="Times New Roman"/>
                <w:color w:val="auto"/>
                <w:sz w:val="24"/>
              </w:rPr>
              <w:t xml:space="preserve"> </w:t>
            </w:r>
            <w:r w:rsidR="00C57D07" w:rsidRPr="00DC63F5">
              <w:rPr>
                <w:rFonts w:ascii="Times New Roman" w:hAnsi="Times New Roman"/>
                <w:color w:val="auto"/>
                <w:sz w:val="24"/>
              </w:rPr>
              <w:t>īpatsvars</w:t>
            </w:r>
            <w:r w:rsidR="00C57D07">
              <w:rPr>
                <w:rFonts w:ascii="Times New Roman" w:hAnsi="Times New Roman"/>
                <w:color w:val="auto"/>
                <w:sz w:val="24"/>
              </w:rPr>
              <w:t xml:space="preserve"> </w:t>
            </w:r>
            <w:r w:rsidR="00DC63F5">
              <w:rPr>
                <w:rFonts w:ascii="Times New Roman" w:hAnsi="Times New Roman"/>
                <w:color w:val="auto"/>
                <w:sz w:val="24"/>
              </w:rPr>
              <w:t>- 4</w:t>
            </w:r>
          </w:p>
        </w:tc>
        <w:tc>
          <w:tcPr>
            <w:tcW w:w="1701" w:type="dxa"/>
            <w:vMerge/>
            <w:vAlign w:val="center"/>
          </w:tcPr>
          <w:p w14:paraId="1F493752" w14:textId="77777777"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14:paraId="56DC066D" w14:textId="77777777" w:rsidR="0082598B" w:rsidRPr="00F622DF" w:rsidRDefault="0082598B" w:rsidP="00367263">
            <w:pPr>
              <w:spacing w:after="0" w:line="240" w:lineRule="auto"/>
              <w:jc w:val="center"/>
              <w:rPr>
                <w:rFonts w:ascii="Times New Roman" w:hAnsi="Times New Roman"/>
                <w:color w:val="FF0000"/>
                <w:sz w:val="24"/>
              </w:rPr>
            </w:pPr>
          </w:p>
        </w:tc>
      </w:tr>
      <w:tr w:rsidR="00DC63F5" w:rsidRPr="00F622DF" w14:paraId="2A4FE4C8" w14:textId="77777777" w:rsidTr="0082598B">
        <w:trPr>
          <w:trHeight w:val="1265"/>
          <w:jc w:val="center"/>
        </w:trPr>
        <w:tc>
          <w:tcPr>
            <w:tcW w:w="988" w:type="dxa"/>
            <w:vMerge/>
          </w:tcPr>
          <w:p w14:paraId="758DD319" w14:textId="77777777" w:rsidR="00DC63F5" w:rsidRPr="00566D96" w:rsidRDefault="00DC63F5" w:rsidP="00367263">
            <w:pPr>
              <w:spacing w:after="0" w:line="240" w:lineRule="auto"/>
              <w:jc w:val="both"/>
              <w:rPr>
                <w:rFonts w:ascii="Times New Roman" w:hAnsi="Times New Roman"/>
                <w:color w:val="auto"/>
                <w:sz w:val="24"/>
              </w:rPr>
            </w:pPr>
          </w:p>
        </w:tc>
        <w:tc>
          <w:tcPr>
            <w:tcW w:w="4966" w:type="dxa"/>
            <w:vMerge/>
          </w:tcPr>
          <w:p w14:paraId="5CE84BFC" w14:textId="77777777" w:rsidR="00DC63F5" w:rsidRPr="00566D96" w:rsidRDefault="00DC63F5" w:rsidP="00367263">
            <w:pPr>
              <w:spacing w:after="0" w:line="240" w:lineRule="auto"/>
              <w:jc w:val="both"/>
              <w:rPr>
                <w:rFonts w:ascii="Times New Roman" w:hAnsi="Times New Roman"/>
                <w:color w:val="auto"/>
                <w:sz w:val="24"/>
              </w:rPr>
            </w:pPr>
          </w:p>
        </w:tc>
        <w:tc>
          <w:tcPr>
            <w:tcW w:w="4253" w:type="dxa"/>
          </w:tcPr>
          <w:p w14:paraId="56B7DD95" w14:textId="252FA13B" w:rsidR="00DC63F5" w:rsidRDefault="00DC63F5" w:rsidP="00C57D07">
            <w:pPr>
              <w:spacing w:after="0" w:line="240" w:lineRule="auto"/>
              <w:jc w:val="both"/>
              <w:rPr>
                <w:rFonts w:ascii="Times New Roman" w:hAnsi="Times New Roman"/>
                <w:color w:val="auto"/>
                <w:sz w:val="24"/>
              </w:rPr>
            </w:pPr>
            <w:r>
              <w:rPr>
                <w:rFonts w:ascii="Times New Roman" w:hAnsi="Times New Roman"/>
                <w:color w:val="auto"/>
                <w:sz w:val="24"/>
              </w:rPr>
              <w:t>3.3.3. projekta iesniegumā paredzēts, ka projekta īstenošanas rezultātā par 14 līdz 34</w:t>
            </w:r>
            <w:r w:rsidRPr="00DC63F5">
              <w:rPr>
                <w:rFonts w:ascii="Times New Roman" w:hAnsi="Times New Roman"/>
                <w:color w:val="auto"/>
                <w:sz w:val="24"/>
              </w:rPr>
              <w:t xml:space="preserve"> procentiem projekta iesniedzēja administratīvajā teritorijā palielinās ārpusģimenes aprūpē esošu bērnu, kuriem būs pieejami ģimeniskai videi pietuvināti pakalpojumi</w:t>
            </w:r>
            <w:r w:rsidR="00C57D07">
              <w:rPr>
                <w:rFonts w:ascii="Times New Roman" w:hAnsi="Times New Roman"/>
                <w:color w:val="auto"/>
                <w:sz w:val="24"/>
              </w:rPr>
              <w:t>,</w:t>
            </w:r>
            <w:r w:rsidRPr="00DC63F5">
              <w:rPr>
                <w:rFonts w:ascii="Times New Roman" w:hAnsi="Times New Roman"/>
                <w:color w:val="auto"/>
                <w:sz w:val="24"/>
              </w:rPr>
              <w:t xml:space="preserve"> </w:t>
            </w:r>
            <w:r w:rsidR="00C57D07" w:rsidRPr="00DC63F5">
              <w:rPr>
                <w:rFonts w:ascii="Times New Roman" w:hAnsi="Times New Roman"/>
                <w:color w:val="auto"/>
                <w:sz w:val="24"/>
              </w:rPr>
              <w:t xml:space="preserve">īpatsvars </w:t>
            </w:r>
            <w:r w:rsidRPr="00DC63F5">
              <w:rPr>
                <w:rFonts w:ascii="Times New Roman" w:hAnsi="Times New Roman"/>
                <w:color w:val="auto"/>
                <w:sz w:val="24"/>
              </w:rPr>
              <w:t>- 2</w:t>
            </w:r>
          </w:p>
        </w:tc>
        <w:tc>
          <w:tcPr>
            <w:tcW w:w="1701" w:type="dxa"/>
            <w:vMerge/>
            <w:vAlign w:val="center"/>
          </w:tcPr>
          <w:p w14:paraId="66BC9191" w14:textId="77777777" w:rsidR="00DC63F5" w:rsidRPr="00F622DF" w:rsidRDefault="00DC63F5" w:rsidP="00367263">
            <w:pPr>
              <w:spacing w:after="0" w:line="240" w:lineRule="auto"/>
              <w:jc w:val="center"/>
              <w:rPr>
                <w:rFonts w:ascii="Times New Roman" w:hAnsi="Times New Roman"/>
                <w:color w:val="FF0000"/>
                <w:sz w:val="24"/>
              </w:rPr>
            </w:pPr>
          </w:p>
        </w:tc>
        <w:tc>
          <w:tcPr>
            <w:tcW w:w="1979" w:type="dxa"/>
            <w:vMerge/>
            <w:vAlign w:val="center"/>
          </w:tcPr>
          <w:p w14:paraId="6B294BDA" w14:textId="77777777" w:rsidR="00DC63F5" w:rsidRPr="00F622DF" w:rsidRDefault="00DC63F5" w:rsidP="00367263">
            <w:pPr>
              <w:spacing w:after="0" w:line="240" w:lineRule="auto"/>
              <w:jc w:val="center"/>
              <w:rPr>
                <w:rFonts w:ascii="Times New Roman" w:hAnsi="Times New Roman"/>
                <w:color w:val="FF0000"/>
                <w:sz w:val="24"/>
              </w:rPr>
            </w:pPr>
          </w:p>
        </w:tc>
      </w:tr>
      <w:tr w:rsidR="0082598B" w:rsidRPr="00F622DF" w14:paraId="20DE1FC3" w14:textId="77777777" w:rsidTr="0082598B">
        <w:trPr>
          <w:trHeight w:val="1265"/>
          <w:jc w:val="center"/>
        </w:trPr>
        <w:tc>
          <w:tcPr>
            <w:tcW w:w="988" w:type="dxa"/>
            <w:vMerge/>
          </w:tcPr>
          <w:p w14:paraId="420F6925" w14:textId="77777777" w:rsidR="0082598B" w:rsidRPr="00566D96" w:rsidRDefault="0082598B" w:rsidP="00367263">
            <w:pPr>
              <w:spacing w:after="0" w:line="240" w:lineRule="auto"/>
              <w:jc w:val="both"/>
              <w:rPr>
                <w:rFonts w:ascii="Times New Roman" w:hAnsi="Times New Roman"/>
                <w:color w:val="auto"/>
                <w:sz w:val="24"/>
              </w:rPr>
            </w:pPr>
          </w:p>
        </w:tc>
        <w:tc>
          <w:tcPr>
            <w:tcW w:w="4966" w:type="dxa"/>
            <w:vMerge/>
          </w:tcPr>
          <w:p w14:paraId="64419345" w14:textId="77777777" w:rsidR="0082598B" w:rsidRPr="00566D96" w:rsidRDefault="0082598B" w:rsidP="00367263">
            <w:pPr>
              <w:spacing w:after="0" w:line="240" w:lineRule="auto"/>
              <w:jc w:val="both"/>
              <w:rPr>
                <w:rFonts w:ascii="Times New Roman" w:hAnsi="Times New Roman"/>
                <w:color w:val="auto"/>
                <w:sz w:val="24"/>
              </w:rPr>
            </w:pPr>
          </w:p>
        </w:tc>
        <w:tc>
          <w:tcPr>
            <w:tcW w:w="4253" w:type="dxa"/>
          </w:tcPr>
          <w:p w14:paraId="42BBAE4F" w14:textId="121E1EC0" w:rsidR="0082598B" w:rsidRDefault="00DC63F5" w:rsidP="00C57D07">
            <w:pPr>
              <w:spacing w:after="0" w:line="240" w:lineRule="auto"/>
              <w:jc w:val="both"/>
              <w:rPr>
                <w:rFonts w:ascii="Times New Roman" w:hAnsi="Times New Roman"/>
                <w:color w:val="auto"/>
                <w:sz w:val="24"/>
              </w:rPr>
            </w:pPr>
            <w:r>
              <w:rPr>
                <w:rFonts w:ascii="Times New Roman" w:hAnsi="Times New Roman"/>
                <w:color w:val="auto"/>
                <w:sz w:val="24"/>
              </w:rPr>
              <w:t>3.3.4</w:t>
            </w:r>
            <w:r w:rsidR="0082598B">
              <w:rPr>
                <w:rFonts w:ascii="Times New Roman" w:hAnsi="Times New Roman"/>
                <w:color w:val="auto"/>
                <w:sz w:val="24"/>
              </w:rPr>
              <w:t>.</w:t>
            </w:r>
            <w:r>
              <w:t xml:space="preserve"> </w:t>
            </w:r>
            <w:r>
              <w:rPr>
                <w:rFonts w:ascii="Times New Roman" w:hAnsi="Times New Roman"/>
                <w:color w:val="auto"/>
                <w:sz w:val="24"/>
              </w:rPr>
              <w:t xml:space="preserve">projekta iesniegumā paredzēts, ka projekta īstenošanas rezultātā </w:t>
            </w:r>
            <w:r w:rsidRPr="00DC63F5">
              <w:rPr>
                <w:rFonts w:ascii="Times New Roman" w:hAnsi="Times New Roman"/>
                <w:color w:val="auto"/>
                <w:sz w:val="24"/>
              </w:rPr>
              <w:t>projekta iesniedzēja administratīvajā teritorijā ārpusģimenes aprūpē esošu bērnu, kuriem būs pieejami ģimeniskai videi pietuvināti pakalpojumi</w:t>
            </w:r>
            <w:r w:rsidR="00C57D07">
              <w:rPr>
                <w:rFonts w:ascii="Times New Roman" w:hAnsi="Times New Roman"/>
                <w:color w:val="auto"/>
                <w:sz w:val="24"/>
              </w:rPr>
              <w:t>,</w:t>
            </w:r>
            <w:r>
              <w:rPr>
                <w:rFonts w:ascii="Times New Roman" w:hAnsi="Times New Roman"/>
                <w:color w:val="auto"/>
                <w:sz w:val="24"/>
              </w:rPr>
              <w:t xml:space="preserve"> </w:t>
            </w:r>
            <w:r w:rsidR="00C57D07" w:rsidRPr="00DC63F5">
              <w:rPr>
                <w:rFonts w:ascii="Times New Roman" w:hAnsi="Times New Roman"/>
                <w:color w:val="auto"/>
                <w:sz w:val="24"/>
              </w:rPr>
              <w:t>īpatsvars</w:t>
            </w:r>
            <w:r w:rsidR="00C57D07">
              <w:rPr>
                <w:rFonts w:ascii="Times New Roman" w:hAnsi="Times New Roman"/>
                <w:color w:val="auto"/>
                <w:sz w:val="24"/>
              </w:rPr>
              <w:t xml:space="preserve"> veido 13% </w:t>
            </w:r>
            <w:r>
              <w:rPr>
                <w:rFonts w:ascii="Times New Roman" w:hAnsi="Times New Roman"/>
                <w:color w:val="auto"/>
                <w:sz w:val="24"/>
              </w:rPr>
              <w:t>- 0</w:t>
            </w:r>
          </w:p>
        </w:tc>
        <w:tc>
          <w:tcPr>
            <w:tcW w:w="1701" w:type="dxa"/>
            <w:vMerge/>
            <w:vAlign w:val="center"/>
          </w:tcPr>
          <w:p w14:paraId="351AEA49" w14:textId="77777777" w:rsidR="0082598B" w:rsidRPr="00F622DF" w:rsidRDefault="0082598B" w:rsidP="00367263">
            <w:pPr>
              <w:spacing w:after="0" w:line="240" w:lineRule="auto"/>
              <w:jc w:val="center"/>
              <w:rPr>
                <w:rFonts w:ascii="Times New Roman" w:hAnsi="Times New Roman"/>
                <w:color w:val="FF0000"/>
                <w:sz w:val="24"/>
              </w:rPr>
            </w:pPr>
          </w:p>
        </w:tc>
        <w:tc>
          <w:tcPr>
            <w:tcW w:w="1979" w:type="dxa"/>
            <w:vMerge/>
            <w:vAlign w:val="center"/>
          </w:tcPr>
          <w:p w14:paraId="649AC756" w14:textId="77777777" w:rsidR="0082598B" w:rsidRPr="00F622DF" w:rsidRDefault="0082598B" w:rsidP="00367263">
            <w:pPr>
              <w:spacing w:after="0" w:line="240" w:lineRule="auto"/>
              <w:jc w:val="center"/>
              <w:rPr>
                <w:rFonts w:ascii="Times New Roman" w:hAnsi="Times New Roman"/>
                <w:color w:val="FF0000"/>
                <w:sz w:val="24"/>
              </w:rPr>
            </w:pPr>
          </w:p>
        </w:tc>
      </w:tr>
      <w:tr w:rsidR="000305E1" w:rsidRPr="00F622DF" w14:paraId="08B8D447" w14:textId="77777777" w:rsidTr="000622E8">
        <w:trPr>
          <w:trHeight w:val="557"/>
          <w:jc w:val="center"/>
        </w:trPr>
        <w:tc>
          <w:tcPr>
            <w:tcW w:w="988" w:type="dxa"/>
            <w:vMerge w:val="restart"/>
          </w:tcPr>
          <w:p w14:paraId="55FDF5BF" w14:textId="7609E76F" w:rsidR="000305E1" w:rsidRPr="00566D96" w:rsidRDefault="005274C9" w:rsidP="00367263">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w:t>
            </w:r>
          </w:p>
        </w:tc>
        <w:tc>
          <w:tcPr>
            <w:tcW w:w="4966" w:type="dxa"/>
            <w:vMerge w:val="restart"/>
          </w:tcPr>
          <w:p w14:paraId="0AC97F2D" w14:textId="2C75B0F4" w:rsidR="000305E1" w:rsidRPr="00566D96" w:rsidRDefault="00902477" w:rsidP="00D60481">
            <w:pPr>
              <w:spacing w:after="0" w:line="240" w:lineRule="auto"/>
              <w:jc w:val="both"/>
              <w:rPr>
                <w:rFonts w:ascii="Times New Roman" w:hAnsi="Times New Roman"/>
                <w:color w:val="auto"/>
                <w:sz w:val="24"/>
              </w:rPr>
            </w:pPr>
            <w:r w:rsidRPr="00902477">
              <w:rPr>
                <w:rFonts w:ascii="Times New Roman" w:hAnsi="Times New Roman"/>
                <w:color w:val="auto"/>
                <w:sz w:val="24"/>
              </w:rPr>
              <w:t>Projekta iesniegumā atspoguļota projekta īstenošanas gatavības pakāpe</w:t>
            </w:r>
            <w:r>
              <w:rPr>
                <w:rFonts w:ascii="Times New Roman" w:hAnsi="Times New Roman"/>
                <w:color w:val="auto"/>
                <w:sz w:val="24"/>
              </w:rPr>
              <w:t>.</w:t>
            </w:r>
          </w:p>
        </w:tc>
        <w:tc>
          <w:tcPr>
            <w:tcW w:w="4253" w:type="dxa"/>
          </w:tcPr>
          <w:p w14:paraId="6F208C34" w14:textId="6F6CE436" w:rsidR="000305E1" w:rsidRDefault="005274C9" w:rsidP="00DB24FF">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 xml:space="preserve">.1. </w:t>
            </w:r>
            <w:r w:rsidR="00902477" w:rsidRPr="00902477">
              <w:rPr>
                <w:rFonts w:ascii="Times New Roman" w:hAnsi="Times New Roman"/>
                <w:color w:val="auto"/>
                <w:sz w:val="24"/>
              </w:rPr>
              <w:t>visām projekta ietvaros plānotajām būvniecības darbībām</w:t>
            </w:r>
            <w:r w:rsidR="000C6CC0">
              <w:rPr>
                <w:rFonts w:ascii="Times New Roman" w:hAnsi="Times New Roman"/>
                <w:color w:val="auto"/>
                <w:sz w:val="24"/>
              </w:rPr>
              <w:t xml:space="preserve"> ir augsta gatavības pakāpe - </w:t>
            </w:r>
            <w:r w:rsidR="00902477" w:rsidRPr="00902477">
              <w:rPr>
                <w:rFonts w:ascii="Times New Roman" w:hAnsi="Times New Roman"/>
                <w:color w:val="auto"/>
                <w:sz w:val="24"/>
              </w:rPr>
              <w:t>ir veikta būvvaldes atzīme par būvdarbu uzsākšanas nosacījumu izpildi būv</w:t>
            </w:r>
            <w:r w:rsidR="000C6CC0">
              <w:rPr>
                <w:rFonts w:ascii="Times New Roman" w:hAnsi="Times New Roman"/>
                <w:color w:val="auto"/>
                <w:sz w:val="24"/>
              </w:rPr>
              <w:t>atļaujā vai apliecinājuma kartē,</w:t>
            </w:r>
            <w:r w:rsidR="00902477" w:rsidRPr="00902477">
              <w:rPr>
                <w:rFonts w:ascii="Times New Roman" w:hAnsi="Times New Roman"/>
                <w:color w:val="auto"/>
                <w:sz w:val="24"/>
              </w:rPr>
              <w:t xml:space="preserve"> vai paskaidrojuma rakstā, vai ir iesniegta būvvaldes izziņa, kas liecina, ka būvdarbiem būvatļauja, paskaidrojuma raksts vai apliecinājuma kart</w:t>
            </w:r>
            <w:r w:rsidR="000C6CC0">
              <w:rPr>
                <w:rFonts w:ascii="Times New Roman" w:hAnsi="Times New Roman"/>
                <w:color w:val="auto"/>
                <w:sz w:val="24"/>
              </w:rPr>
              <w:t>e nav nepieciešama, kā arī</w:t>
            </w:r>
            <w:r w:rsidR="006D26C1">
              <w:rPr>
                <w:rFonts w:ascii="Times New Roman" w:hAnsi="Times New Roman"/>
                <w:color w:val="auto"/>
                <w:sz w:val="24"/>
              </w:rPr>
              <w:t xml:space="preserve"> par būvprojekta un tā pamatojošās dokumentācijas izstr</w:t>
            </w:r>
            <w:r w:rsidR="00407637">
              <w:rPr>
                <w:rFonts w:ascii="Times New Roman" w:hAnsi="Times New Roman"/>
                <w:color w:val="auto"/>
                <w:sz w:val="24"/>
              </w:rPr>
              <w:t>ādi ir izsludināts iepirkums - 6</w:t>
            </w:r>
          </w:p>
        </w:tc>
        <w:tc>
          <w:tcPr>
            <w:tcW w:w="1701" w:type="dxa"/>
            <w:vMerge w:val="restart"/>
            <w:vAlign w:val="center"/>
          </w:tcPr>
          <w:p w14:paraId="4EAFA332" w14:textId="5832DC71" w:rsidR="000305E1" w:rsidRPr="00F622DF" w:rsidRDefault="00407637" w:rsidP="00367263">
            <w:pPr>
              <w:spacing w:after="0" w:line="240" w:lineRule="auto"/>
              <w:jc w:val="center"/>
              <w:rPr>
                <w:rFonts w:ascii="Times New Roman" w:hAnsi="Times New Roman"/>
                <w:color w:val="FF0000"/>
                <w:sz w:val="24"/>
              </w:rPr>
            </w:pPr>
            <w:r>
              <w:rPr>
                <w:rFonts w:ascii="Times New Roman" w:hAnsi="Times New Roman"/>
                <w:color w:val="auto"/>
                <w:sz w:val="24"/>
              </w:rPr>
              <w:t>6</w:t>
            </w:r>
            <w:r>
              <w:rPr>
                <w:rFonts w:ascii="Times New Roman" w:hAnsi="Times New Roman"/>
                <w:color w:val="auto"/>
                <w:sz w:val="24"/>
                <w:vertAlign w:val="superscript"/>
              </w:rPr>
              <w:t>V</w:t>
            </w:r>
          </w:p>
        </w:tc>
        <w:tc>
          <w:tcPr>
            <w:tcW w:w="1979" w:type="dxa"/>
            <w:vMerge w:val="restart"/>
            <w:vAlign w:val="center"/>
          </w:tcPr>
          <w:p w14:paraId="43149C31" w14:textId="3649DC92" w:rsidR="000305E1" w:rsidRPr="00F622DF" w:rsidRDefault="000B2C61" w:rsidP="00367263">
            <w:pPr>
              <w:spacing w:after="0" w:line="240" w:lineRule="auto"/>
              <w:jc w:val="center"/>
              <w:rPr>
                <w:rFonts w:ascii="Times New Roman" w:hAnsi="Times New Roman"/>
                <w:color w:val="FF0000"/>
                <w:sz w:val="24"/>
              </w:rPr>
            </w:pPr>
            <w:r>
              <w:rPr>
                <w:rFonts w:ascii="Times New Roman" w:hAnsi="Times New Roman"/>
                <w:color w:val="auto"/>
                <w:sz w:val="24"/>
              </w:rPr>
              <w:t>3</w:t>
            </w:r>
          </w:p>
        </w:tc>
      </w:tr>
      <w:tr w:rsidR="000305E1" w:rsidRPr="00F622DF" w14:paraId="0BF023AD" w14:textId="77777777" w:rsidTr="00332FD4">
        <w:trPr>
          <w:trHeight w:val="558"/>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49F2F79F" w:rsidR="000305E1" w:rsidRDefault="005274C9" w:rsidP="00DB24FF">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w:t>
            </w:r>
            <w:r w:rsidR="00734B52">
              <w:rPr>
                <w:rFonts w:ascii="Times New Roman" w:hAnsi="Times New Roman"/>
                <w:color w:val="auto"/>
                <w:sz w:val="24"/>
              </w:rPr>
              <w:t xml:space="preserve">2. </w:t>
            </w:r>
            <w:r w:rsidR="006D26C1" w:rsidRPr="006D26C1">
              <w:rPr>
                <w:rFonts w:ascii="Times New Roman" w:hAnsi="Times New Roman"/>
                <w:color w:val="auto"/>
                <w:sz w:val="24"/>
              </w:rPr>
              <w:t>visām projekta ietvaros plānotajām būvniecības darbībām</w:t>
            </w:r>
            <w:r w:rsidR="000C6CC0">
              <w:rPr>
                <w:rFonts w:ascii="Times New Roman" w:hAnsi="Times New Roman"/>
                <w:color w:val="auto"/>
                <w:sz w:val="24"/>
              </w:rPr>
              <w:t xml:space="preserve"> ir vidēja gatavības pakāpe - </w:t>
            </w:r>
            <w:r w:rsidR="006D26C1" w:rsidRPr="006D26C1">
              <w:rPr>
                <w:rFonts w:ascii="Times New Roman" w:hAnsi="Times New Roman"/>
                <w:color w:val="auto"/>
                <w:sz w:val="24"/>
              </w:rPr>
              <w:t xml:space="preserve">ir veikta būvvaldes atzīme par projektēšanas nosacījumu izpildi būvatļaujā vai apliecinājuma kartē, vai paskaidrojuma rakstā, vai ir iesniegta būvvaldes izziņa, kas liecina, ka būvdarbiem būvatļauja, paskaidrojuma raksts vai apliecinājuma karte nav </w:t>
            </w:r>
            <w:r w:rsidR="006D26C1">
              <w:rPr>
                <w:rFonts w:ascii="Times New Roman" w:hAnsi="Times New Roman"/>
                <w:color w:val="auto"/>
                <w:sz w:val="24"/>
              </w:rPr>
              <w:t>nepiecieša</w:t>
            </w:r>
            <w:r w:rsidR="000C6CC0">
              <w:rPr>
                <w:rFonts w:ascii="Times New Roman" w:hAnsi="Times New Roman"/>
                <w:color w:val="auto"/>
                <w:sz w:val="24"/>
              </w:rPr>
              <w:t>ma</w:t>
            </w:r>
            <w:r w:rsidR="000B2C61">
              <w:rPr>
                <w:rFonts w:ascii="Times New Roman" w:hAnsi="Times New Roman"/>
                <w:color w:val="auto"/>
                <w:sz w:val="24"/>
              </w:rPr>
              <w:t xml:space="preserve"> - 3</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0B2C61" w:rsidRPr="00F622DF" w14:paraId="7E9C842F" w14:textId="77777777" w:rsidTr="000B2C61">
        <w:trPr>
          <w:trHeight w:val="2741"/>
          <w:jc w:val="center"/>
        </w:trPr>
        <w:tc>
          <w:tcPr>
            <w:tcW w:w="988" w:type="dxa"/>
            <w:vMerge/>
          </w:tcPr>
          <w:p w14:paraId="06A0651A" w14:textId="77777777" w:rsidR="000B2C61" w:rsidRPr="00566D96" w:rsidRDefault="000B2C61" w:rsidP="00367263">
            <w:pPr>
              <w:spacing w:after="0" w:line="240" w:lineRule="auto"/>
              <w:jc w:val="both"/>
              <w:rPr>
                <w:rFonts w:ascii="Times New Roman" w:hAnsi="Times New Roman"/>
                <w:color w:val="auto"/>
                <w:sz w:val="24"/>
              </w:rPr>
            </w:pPr>
          </w:p>
        </w:tc>
        <w:tc>
          <w:tcPr>
            <w:tcW w:w="4966" w:type="dxa"/>
            <w:vMerge/>
          </w:tcPr>
          <w:p w14:paraId="52534DBE" w14:textId="77777777" w:rsidR="000B2C61" w:rsidRPr="00566D96" w:rsidRDefault="000B2C61" w:rsidP="00367263">
            <w:pPr>
              <w:spacing w:after="0" w:line="240" w:lineRule="auto"/>
              <w:jc w:val="both"/>
              <w:rPr>
                <w:rFonts w:ascii="Times New Roman" w:hAnsi="Times New Roman"/>
                <w:color w:val="auto"/>
                <w:sz w:val="24"/>
              </w:rPr>
            </w:pPr>
          </w:p>
        </w:tc>
        <w:tc>
          <w:tcPr>
            <w:tcW w:w="4253" w:type="dxa"/>
          </w:tcPr>
          <w:p w14:paraId="60DA4DCF" w14:textId="18899B54" w:rsidR="000B2C61" w:rsidRDefault="005274C9" w:rsidP="00DB24FF">
            <w:pPr>
              <w:spacing w:after="0" w:line="240" w:lineRule="auto"/>
              <w:jc w:val="both"/>
              <w:rPr>
                <w:rFonts w:ascii="Times New Roman" w:hAnsi="Times New Roman"/>
                <w:color w:val="auto"/>
                <w:sz w:val="24"/>
              </w:rPr>
            </w:pPr>
            <w:r>
              <w:rPr>
                <w:rFonts w:ascii="Times New Roman" w:hAnsi="Times New Roman"/>
                <w:color w:val="auto"/>
                <w:sz w:val="24"/>
              </w:rPr>
              <w:t>3.4</w:t>
            </w:r>
            <w:r w:rsidR="000B2C61">
              <w:rPr>
                <w:rFonts w:ascii="Times New Roman" w:hAnsi="Times New Roman"/>
                <w:color w:val="auto"/>
                <w:sz w:val="24"/>
              </w:rPr>
              <w:t xml:space="preserve">.3. </w:t>
            </w:r>
            <w:r w:rsidR="000B2C61" w:rsidRPr="006D26C1">
              <w:rPr>
                <w:rFonts w:ascii="Times New Roman" w:hAnsi="Times New Roman"/>
                <w:color w:val="auto"/>
                <w:sz w:val="24"/>
              </w:rPr>
              <w:t>visām projekta ietvaros plānotajā</w:t>
            </w:r>
            <w:r w:rsidR="000B2C61">
              <w:rPr>
                <w:rFonts w:ascii="Times New Roman" w:hAnsi="Times New Roman"/>
                <w:color w:val="auto"/>
                <w:sz w:val="24"/>
              </w:rPr>
              <w:t xml:space="preserve">m būvniecības darbībām ir zema gatavības pakāpe – nav </w:t>
            </w:r>
            <w:r w:rsidR="000B2C61" w:rsidRPr="006D26C1">
              <w:rPr>
                <w:rFonts w:ascii="Times New Roman" w:hAnsi="Times New Roman"/>
                <w:color w:val="auto"/>
                <w:sz w:val="24"/>
              </w:rPr>
              <w:t xml:space="preserve">veikta būvvaldes atzīme par projektēšanas nosacījumu izpildi būvatļaujā vai apliecinājuma kartē, vai </w:t>
            </w:r>
            <w:r w:rsidR="000B2C61">
              <w:rPr>
                <w:rFonts w:ascii="Times New Roman" w:hAnsi="Times New Roman"/>
                <w:color w:val="auto"/>
                <w:sz w:val="24"/>
              </w:rPr>
              <w:t>paskaidrojuma rakstā, vai nav</w:t>
            </w:r>
            <w:r w:rsidR="000B2C61" w:rsidRPr="006D26C1">
              <w:rPr>
                <w:rFonts w:ascii="Times New Roman" w:hAnsi="Times New Roman"/>
                <w:color w:val="auto"/>
                <w:sz w:val="24"/>
              </w:rPr>
              <w:t xml:space="preserve"> iesniegta būvvaldes izziņa, kas liecina, ka būvdarbiem būvatļauja, paskaidrojuma raksts vai apliecinājuma karte nav </w:t>
            </w:r>
            <w:r w:rsidR="000B2C61">
              <w:rPr>
                <w:rFonts w:ascii="Times New Roman" w:hAnsi="Times New Roman"/>
                <w:color w:val="auto"/>
                <w:sz w:val="24"/>
              </w:rPr>
              <w:t>nepieciešama - 0</w:t>
            </w:r>
          </w:p>
        </w:tc>
        <w:tc>
          <w:tcPr>
            <w:tcW w:w="1701" w:type="dxa"/>
            <w:vMerge/>
            <w:vAlign w:val="center"/>
          </w:tcPr>
          <w:p w14:paraId="31E7EB99" w14:textId="77777777" w:rsidR="000B2C61" w:rsidRPr="00F622DF" w:rsidRDefault="000B2C61" w:rsidP="00367263">
            <w:pPr>
              <w:spacing w:after="0" w:line="240" w:lineRule="auto"/>
              <w:jc w:val="center"/>
              <w:rPr>
                <w:rFonts w:ascii="Times New Roman" w:hAnsi="Times New Roman"/>
                <w:color w:val="FF0000"/>
                <w:sz w:val="24"/>
              </w:rPr>
            </w:pPr>
          </w:p>
        </w:tc>
        <w:tc>
          <w:tcPr>
            <w:tcW w:w="1979" w:type="dxa"/>
            <w:vMerge/>
            <w:vAlign w:val="center"/>
          </w:tcPr>
          <w:p w14:paraId="2946078D" w14:textId="77777777" w:rsidR="000B2C61" w:rsidRPr="00F622DF" w:rsidRDefault="000B2C61" w:rsidP="00367263">
            <w:pPr>
              <w:spacing w:after="0" w:line="240" w:lineRule="auto"/>
              <w:jc w:val="center"/>
              <w:rPr>
                <w:rFonts w:ascii="Times New Roman" w:hAnsi="Times New Roman"/>
                <w:color w:val="FF0000"/>
                <w:sz w:val="24"/>
              </w:rPr>
            </w:pPr>
          </w:p>
        </w:tc>
      </w:tr>
      <w:tr w:rsidR="0031334A" w:rsidRPr="00F622DF" w14:paraId="0B22216D" w14:textId="77777777" w:rsidTr="00D60481">
        <w:trPr>
          <w:trHeight w:val="557"/>
          <w:jc w:val="center"/>
        </w:trPr>
        <w:tc>
          <w:tcPr>
            <w:tcW w:w="988" w:type="dxa"/>
            <w:vMerge w:val="restart"/>
          </w:tcPr>
          <w:p w14:paraId="449E12BE" w14:textId="7169C425" w:rsidR="0031334A" w:rsidRPr="00566D96" w:rsidRDefault="005274C9" w:rsidP="0031334A">
            <w:pPr>
              <w:spacing w:after="0" w:line="240" w:lineRule="auto"/>
              <w:jc w:val="both"/>
              <w:rPr>
                <w:rFonts w:ascii="Times New Roman" w:hAnsi="Times New Roman"/>
                <w:color w:val="auto"/>
                <w:sz w:val="24"/>
              </w:rPr>
            </w:pPr>
            <w:r>
              <w:rPr>
                <w:rFonts w:ascii="Times New Roman" w:hAnsi="Times New Roman"/>
                <w:color w:val="auto"/>
                <w:sz w:val="24"/>
              </w:rPr>
              <w:t>3.5</w:t>
            </w:r>
            <w:r w:rsidR="0031334A">
              <w:rPr>
                <w:rFonts w:ascii="Times New Roman" w:hAnsi="Times New Roman"/>
                <w:color w:val="auto"/>
                <w:sz w:val="24"/>
              </w:rPr>
              <w:t>.</w:t>
            </w:r>
          </w:p>
        </w:tc>
        <w:tc>
          <w:tcPr>
            <w:tcW w:w="4966" w:type="dxa"/>
            <w:vMerge w:val="restart"/>
          </w:tcPr>
          <w:p w14:paraId="7F41EEFE" w14:textId="4956907E" w:rsidR="0031334A" w:rsidRPr="00566D96" w:rsidRDefault="00DB24FF" w:rsidP="0031334A">
            <w:pPr>
              <w:spacing w:after="0" w:line="240" w:lineRule="auto"/>
              <w:jc w:val="both"/>
              <w:rPr>
                <w:rFonts w:ascii="Times New Roman" w:hAnsi="Times New Roman"/>
                <w:color w:val="auto"/>
                <w:sz w:val="24"/>
              </w:rPr>
            </w:pPr>
            <w:r w:rsidRPr="00DB24FF">
              <w:rPr>
                <w:rFonts w:ascii="Times New Roman" w:hAnsi="Times New Roman"/>
                <w:color w:val="auto"/>
                <w:sz w:val="24"/>
              </w:rPr>
              <w:t>Projekta iesniegumā paredzētas darbības, kas veicina horizontālā principa “Ilgtspējīga attīstība” (zaļā publiskā iepirkuma piemērošana) ievērošanu.</w:t>
            </w:r>
          </w:p>
        </w:tc>
        <w:tc>
          <w:tcPr>
            <w:tcW w:w="4253" w:type="dxa"/>
          </w:tcPr>
          <w:p w14:paraId="1F7A7CAA" w14:textId="39671EC6" w:rsidR="0031334A" w:rsidRDefault="005274C9" w:rsidP="00DB24FF">
            <w:pPr>
              <w:spacing w:after="0" w:line="240" w:lineRule="auto"/>
              <w:jc w:val="both"/>
              <w:rPr>
                <w:rFonts w:ascii="Times New Roman" w:hAnsi="Times New Roman"/>
                <w:color w:val="auto"/>
                <w:sz w:val="24"/>
              </w:rPr>
            </w:pPr>
            <w:r>
              <w:rPr>
                <w:rFonts w:ascii="Times New Roman" w:hAnsi="Times New Roman"/>
                <w:color w:val="auto"/>
                <w:sz w:val="24"/>
              </w:rPr>
              <w:t>3.5</w:t>
            </w:r>
            <w:r w:rsidR="00DB24FF">
              <w:rPr>
                <w:rFonts w:ascii="Times New Roman" w:hAnsi="Times New Roman"/>
                <w:color w:val="auto"/>
                <w:sz w:val="24"/>
              </w:rPr>
              <w:t>.1. p</w:t>
            </w:r>
            <w:r w:rsidR="00DB24FF" w:rsidRPr="006150B2">
              <w:rPr>
                <w:rFonts w:ascii="Times New Roman" w:hAnsi="Times New Roman"/>
                <w:color w:val="auto"/>
                <w:sz w:val="24"/>
              </w:rPr>
              <w:t>iesaistot pakalpojumu sniedzējus, ir plānots piemērot zaļo publisko iepirkumu</w:t>
            </w:r>
            <w:r w:rsidR="00DB24FF">
              <w:rPr>
                <w:rFonts w:ascii="Times New Roman" w:hAnsi="Times New Roman"/>
                <w:color w:val="auto"/>
                <w:sz w:val="24"/>
              </w:rPr>
              <w:t xml:space="preserve"> - 1</w:t>
            </w:r>
          </w:p>
        </w:tc>
        <w:tc>
          <w:tcPr>
            <w:tcW w:w="1701" w:type="dxa"/>
            <w:vMerge w:val="restart"/>
            <w:vAlign w:val="center"/>
          </w:tcPr>
          <w:p w14:paraId="390D38EF" w14:textId="5D9684C1" w:rsidR="0031334A" w:rsidRPr="00F622DF" w:rsidRDefault="00DB24FF" w:rsidP="0031334A">
            <w:pPr>
              <w:spacing w:after="0" w:line="240" w:lineRule="auto"/>
              <w:jc w:val="center"/>
              <w:rPr>
                <w:rFonts w:ascii="Times New Roman" w:hAnsi="Times New Roman"/>
                <w:color w:val="FF0000"/>
                <w:sz w:val="24"/>
              </w:rPr>
            </w:pPr>
            <w:r>
              <w:rPr>
                <w:rFonts w:ascii="Times New Roman" w:hAnsi="Times New Roman"/>
                <w:color w:val="auto"/>
                <w:sz w:val="24"/>
              </w:rPr>
              <w:t>1</w:t>
            </w:r>
            <w:r>
              <w:rPr>
                <w:rFonts w:ascii="Times New Roman" w:hAnsi="Times New Roman"/>
                <w:color w:val="auto"/>
                <w:sz w:val="24"/>
                <w:vertAlign w:val="superscript"/>
              </w:rPr>
              <w:t>V</w:t>
            </w:r>
          </w:p>
        </w:tc>
        <w:tc>
          <w:tcPr>
            <w:tcW w:w="1979" w:type="dxa"/>
            <w:vMerge w:val="restart"/>
            <w:vAlign w:val="center"/>
          </w:tcPr>
          <w:p w14:paraId="4B4E04FC" w14:textId="3128D4F0" w:rsidR="0031334A" w:rsidRPr="00F622DF" w:rsidRDefault="00DB24FF" w:rsidP="0031334A">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1"/>
            </w:r>
          </w:p>
        </w:tc>
      </w:tr>
      <w:tr w:rsidR="00DB24FF" w:rsidRPr="00F622DF" w14:paraId="2BA8F98E" w14:textId="77777777" w:rsidTr="00DB24FF">
        <w:trPr>
          <w:trHeight w:val="880"/>
          <w:jc w:val="center"/>
        </w:trPr>
        <w:tc>
          <w:tcPr>
            <w:tcW w:w="988" w:type="dxa"/>
            <w:vMerge/>
          </w:tcPr>
          <w:p w14:paraId="400ECBF8" w14:textId="77777777" w:rsidR="00DB24FF" w:rsidRPr="00566D96" w:rsidRDefault="00DB24FF" w:rsidP="00367263">
            <w:pPr>
              <w:spacing w:after="0" w:line="240" w:lineRule="auto"/>
              <w:jc w:val="both"/>
              <w:rPr>
                <w:rFonts w:ascii="Times New Roman" w:hAnsi="Times New Roman"/>
                <w:color w:val="auto"/>
                <w:sz w:val="24"/>
              </w:rPr>
            </w:pPr>
          </w:p>
        </w:tc>
        <w:tc>
          <w:tcPr>
            <w:tcW w:w="4966" w:type="dxa"/>
            <w:vMerge/>
          </w:tcPr>
          <w:p w14:paraId="12B3B513" w14:textId="77777777" w:rsidR="00DB24FF" w:rsidRPr="00566D96" w:rsidRDefault="00DB24FF" w:rsidP="00367263">
            <w:pPr>
              <w:spacing w:after="0" w:line="240" w:lineRule="auto"/>
              <w:jc w:val="both"/>
              <w:rPr>
                <w:rFonts w:ascii="Times New Roman" w:hAnsi="Times New Roman"/>
                <w:color w:val="auto"/>
                <w:sz w:val="24"/>
              </w:rPr>
            </w:pPr>
          </w:p>
        </w:tc>
        <w:tc>
          <w:tcPr>
            <w:tcW w:w="4253" w:type="dxa"/>
          </w:tcPr>
          <w:p w14:paraId="1336546D" w14:textId="47E09EDE" w:rsidR="00DB24FF" w:rsidRDefault="005274C9" w:rsidP="001C7334">
            <w:pPr>
              <w:spacing w:after="0" w:line="240" w:lineRule="auto"/>
              <w:jc w:val="both"/>
              <w:rPr>
                <w:rFonts w:ascii="Times New Roman" w:hAnsi="Times New Roman"/>
                <w:color w:val="auto"/>
                <w:sz w:val="24"/>
              </w:rPr>
            </w:pPr>
            <w:r>
              <w:rPr>
                <w:rFonts w:ascii="Times New Roman" w:hAnsi="Times New Roman"/>
                <w:color w:val="auto"/>
                <w:sz w:val="24"/>
              </w:rPr>
              <w:t>3.5</w:t>
            </w:r>
            <w:r w:rsidR="00DB24FF">
              <w:rPr>
                <w:rFonts w:ascii="Times New Roman" w:hAnsi="Times New Roman"/>
                <w:color w:val="auto"/>
                <w:sz w:val="24"/>
              </w:rPr>
              <w:t>.2. p</w:t>
            </w:r>
            <w:r w:rsidR="00DB24FF" w:rsidRPr="006150B2">
              <w:rPr>
                <w:rFonts w:ascii="Times New Roman" w:hAnsi="Times New Roman"/>
                <w:color w:val="auto"/>
                <w:sz w:val="24"/>
              </w:rPr>
              <w:t>iesaistot pakalpojumu sniedzējus, nav plānots piemērot zaļo publisko iepirkumu</w:t>
            </w:r>
            <w:r w:rsidR="00DB24FF" w:rsidRPr="0031334A">
              <w:rPr>
                <w:rFonts w:ascii="Times New Roman" w:hAnsi="Times New Roman"/>
                <w:color w:val="auto"/>
                <w:sz w:val="24"/>
              </w:rPr>
              <w:t xml:space="preserve"> - 0</w:t>
            </w:r>
          </w:p>
        </w:tc>
        <w:tc>
          <w:tcPr>
            <w:tcW w:w="1701" w:type="dxa"/>
            <w:vMerge/>
            <w:vAlign w:val="center"/>
          </w:tcPr>
          <w:p w14:paraId="265187C1" w14:textId="77777777" w:rsidR="00DB24FF" w:rsidRPr="00F622DF" w:rsidRDefault="00DB24FF" w:rsidP="00367263">
            <w:pPr>
              <w:spacing w:after="0" w:line="240" w:lineRule="auto"/>
              <w:jc w:val="center"/>
              <w:rPr>
                <w:rFonts w:ascii="Times New Roman" w:hAnsi="Times New Roman"/>
                <w:color w:val="FF0000"/>
                <w:sz w:val="24"/>
              </w:rPr>
            </w:pPr>
          </w:p>
        </w:tc>
        <w:tc>
          <w:tcPr>
            <w:tcW w:w="1979" w:type="dxa"/>
            <w:vMerge/>
            <w:vAlign w:val="center"/>
          </w:tcPr>
          <w:p w14:paraId="20D1CCC2" w14:textId="77777777" w:rsidR="00DB24FF" w:rsidRPr="00F622DF" w:rsidRDefault="00DB24FF"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33CB9355" w14:textId="0763D6EA" w:rsidR="00F117D6" w:rsidRPr="00512231" w:rsidRDefault="00F117D6" w:rsidP="00DB24FF">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407637">
      <w:headerReference w:type="default" r:id="rId8"/>
      <w:footerReference w:type="default" r:id="rId9"/>
      <w:footerReference w:type="first" r:id="rId10"/>
      <w:pgSz w:w="16838" w:h="11906" w:orient="landscape"/>
      <w:pgMar w:top="1276" w:right="1134"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641EA" w14:textId="77777777" w:rsidR="00683DBA" w:rsidRDefault="00683DBA" w:rsidP="00AF5352">
      <w:pPr>
        <w:spacing w:after="0" w:line="240" w:lineRule="auto"/>
      </w:pPr>
      <w:r>
        <w:separator/>
      </w:r>
    </w:p>
  </w:endnote>
  <w:endnote w:type="continuationSeparator" w:id="0">
    <w:p w14:paraId="2F710A6E" w14:textId="77777777" w:rsidR="00683DBA" w:rsidRDefault="00683DBA"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MS Gothic"/>
    <w:charset w:val="80"/>
    <w:family w:val="auto"/>
    <w:pitch w:val="variable"/>
    <w:sig w:usb0="00000000"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35CE4" w14:textId="163E20D9"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1275056954"/>
        <w:docPartObj>
          <w:docPartGallery w:val="Page Numbers (Bottom of Page)"/>
          <w:docPartUnique/>
        </w:docPartObj>
      </w:sdtPr>
      <w:sdtEndPr>
        <w:rPr>
          <w:noProof/>
        </w:rPr>
      </w:sdtEndPr>
      <w:sdtContent>
        <w:r w:rsidRPr="00367263">
          <w:rPr>
            <w:rFonts w:ascii="Times New Roman" w:hAnsi="Times New Roman"/>
            <w:sz w:val="20"/>
            <w:szCs w:val="20"/>
          </w:rPr>
          <w:t>LMKrit_</w:t>
        </w:r>
        <w:r w:rsidR="00232B03">
          <w:rPr>
            <w:rFonts w:ascii="Times New Roman" w:hAnsi="Times New Roman"/>
            <w:sz w:val="20"/>
            <w:szCs w:val="20"/>
          </w:rPr>
          <w:t>931</w:t>
        </w:r>
        <w:r w:rsidR="00450415">
          <w:rPr>
            <w:rFonts w:ascii="Times New Roman" w:hAnsi="Times New Roman"/>
            <w:sz w:val="20"/>
            <w:szCs w:val="20"/>
          </w:rPr>
          <w:t>1</w:t>
        </w:r>
        <w:r w:rsidRPr="00367263">
          <w:rPr>
            <w:rFonts w:ascii="Times New Roman" w:hAnsi="Times New Roman"/>
            <w:sz w:val="20"/>
            <w:szCs w:val="20"/>
          </w:rPr>
          <w:t>_</w:t>
        </w:r>
        <w:ins w:id="64" w:author="Janis Laucis" w:date="2016-08-10T09:24:00Z">
          <w:r w:rsidR="00920440">
            <w:rPr>
              <w:rFonts w:ascii="Times New Roman" w:hAnsi="Times New Roman"/>
              <w:sz w:val="20"/>
              <w:szCs w:val="20"/>
            </w:rPr>
            <w:t>24</w:t>
          </w:r>
          <w:r w:rsidR="002C6582">
            <w:rPr>
              <w:rFonts w:ascii="Times New Roman" w:hAnsi="Times New Roman"/>
              <w:sz w:val="20"/>
              <w:szCs w:val="20"/>
            </w:rPr>
            <w:t>08</w:t>
          </w:r>
        </w:ins>
        <w:del w:id="65" w:author="Janis Laucis" w:date="2016-08-10T09:24:00Z">
          <w:r w:rsidR="00DD4374" w:rsidDel="002C6582">
            <w:rPr>
              <w:rFonts w:ascii="Times New Roman" w:hAnsi="Times New Roman"/>
              <w:sz w:val="20"/>
              <w:szCs w:val="20"/>
            </w:rPr>
            <w:delText>27</w:delText>
          </w:r>
          <w:r w:rsidR="00DC63F5" w:rsidDel="002C6582">
            <w:rPr>
              <w:rFonts w:ascii="Times New Roman" w:hAnsi="Times New Roman"/>
              <w:sz w:val="20"/>
              <w:szCs w:val="20"/>
            </w:rPr>
            <w:delText>07</w:delText>
          </w:r>
        </w:del>
        <w:r w:rsidR="00425BEC">
          <w:rPr>
            <w:rFonts w:ascii="Times New Roman" w:hAnsi="Times New Roman"/>
            <w:sz w:val="20"/>
            <w:szCs w:val="20"/>
          </w:rPr>
          <w:t>20</w:t>
        </w:r>
        <w:r w:rsidR="000B2C61">
          <w:rPr>
            <w:rFonts w:ascii="Times New Roman" w:hAnsi="Times New Roman"/>
            <w:sz w:val="20"/>
            <w:szCs w:val="20"/>
          </w:rPr>
          <w:t>16</w:t>
        </w:r>
        <w:r w:rsidRPr="00367263">
          <w:rPr>
            <w:rFonts w:ascii="Times New Roman" w:hAnsi="Times New Roman"/>
            <w:sz w:val="20"/>
            <w:szCs w:val="20"/>
          </w:rPr>
          <w:t>; ESI fondu darbības programmas „Izaugsme un nodarbinātība” 9.</w:t>
        </w:r>
        <w:r w:rsidR="00232B03">
          <w:rPr>
            <w:rFonts w:ascii="Times New Roman" w:hAnsi="Times New Roman"/>
            <w:sz w:val="20"/>
            <w:szCs w:val="20"/>
          </w:rPr>
          <w:t>3.1</w:t>
        </w:r>
        <w:r w:rsidRPr="00367263">
          <w:rPr>
            <w:rFonts w:ascii="Times New Roman" w:hAnsi="Times New Roman"/>
            <w:sz w:val="20"/>
            <w:szCs w:val="20"/>
          </w:rPr>
          <w:t>. specifiskā atbalsta mērķa „</w:t>
        </w:r>
        <w:r w:rsidR="00232B03" w:rsidRPr="00232B03">
          <w:rPr>
            <w:rFonts w:ascii="Times New Roman" w:hAnsi="Times New Roman"/>
            <w:sz w:val="20"/>
            <w:szCs w:val="20"/>
          </w:rPr>
          <w:t>Attīstīt pakalpojumu infrastruktūru bērnu aprūpei ģimeniskā vidē un personu ar invaliditāti neatkarīgai dzīvei un integrācijai sabiedrībā</w:t>
        </w:r>
        <w:r w:rsidRPr="00A0343E">
          <w:rPr>
            <w:rFonts w:ascii="Times New Roman" w:hAnsi="Times New Roman"/>
            <w:sz w:val="20"/>
            <w:szCs w:val="20"/>
          </w:rPr>
          <w:t xml:space="preserve">” </w:t>
        </w:r>
        <w:r w:rsidR="00232B03">
          <w:rPr>
            <w:rFonts w:ascii="Times New Roman" w:hAnsi="Times New Roman"/>
            <w:sz w:val="20"/>
            <w:szCs w:val="20"/>
          </w:rPr>
          <w:t>9.3.1</w:t>
        </w:r>
        <w:r w:rsidR="00450415">
          <w:rPr>
            <w:rFonts w:ascii="Times New Roman" w:hAnsi="Times New Roman"/>
            <w:sz w:val="20"/>
            <w:szCs w:val="20"/>
          </w:rPr>
          <w:t>.1</w:t>
        </w:r>
        <w:r w:rsidR="00367263">
          <w:rPr>
            <w:rFonts w:ascii="Times New Roman" w:hAnsi="Times New Roman"/>
            <w:sz w:val="20"/>
            <w:szCs w:val="20"/>
          </w:rPr>
          <w:t>.</w:t>
        </w:r>
        <w:r w:rsidR="0044040B">
          <w:rPr>
            <w:rFonts w:ascii="Times New Roman" w:hAnsi="Times New Roman"/>
            <w:sz w:val="20"/>
            <w:szCs w:val="20"/>
          </w:rPr>
          <w:t>pasākums</w:t>
        </w:r>
        <w:r w:rsidR="00A13482">
          <w:rPr>
            <w:rFonts w:ascii="Times New Roman" w:hAnsi="Times New Roman"/>
            <w:sz w:val="20"/>
            <w:szCs w:val="20"/>
          </w:rPr>
          <w:t xml:space="preserve"> “</w:t>
        </w:r>
        <w:r w:rsidR="00450415" w:rsidRPr="00450415">
          <w:rPr>
            <w:rFonts w:ascii="Times New Roman" w:hAnsi="Times New Roman"/>
            <w:sz w:val="20"/>
            <w:szCs w:val="20"/>
          </w:rPr>
          <w:t xml:space="preserve">Pakalpojumu infrastruktūras attīstība </w:t>
        </w:r>
        <w:proofErr w:type="spellStart"/>
        <w:r w:rsidR="00450415" w:rsidRPr="00450415">
          <w:rPr>
            <w:rFonts w:ascii="Times New Roman" w:hAnsi="Times New Roman"/>
            <w:sz w:val="20"/>
            <w:szCs w:val="20"/>
          </w:rPr>
          <w:t>deinstitucionalizācijas</w:t>
        </w:r>
        <w:proofErr w:type="spellEnd"/>
        <w:r w:rsidR="00450415" w:rsidRPr="00450415">
          <w:rPr>
            <w:rFonts w:ascii="Times New Roman" w:hAnsi="Times New Roman"/>
            <w:sz w:val="20"/>
            <w:szCs w:val="20"/>
          </w:rPr>
          <w:t xml:space="preserve"> plānu īstenošanai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8280C" w14:textId="1693A673" w:rsidR="00450415" w:rsidRPr="00450415" w:rsidRDefault="00DD4374">
    <w:pPr>
      <w:pStyle w:val="Footer"/>
      <w:rPr>
        <w:rFonts w:ascii="Times New Roman" w:hAnsi="Times New Roman"/>
        <w:sz w:val="20"/>
        <w:szCs w:val="20"/>
      </w:rPr>
    </w:pPr>
    <w:r>
      <w:rPr>
        <w:rFonts w:ascii="Times New Roman" w:hAnsi="Times New Roman"/>
        <w:sz w:val="20"/>
        <w:szCs w:val="20"/>
      </w:rPr>
      <w:t>LMKrit_9311_</w:t>
    </w:r>
    <w:ins w:id="66" w:author="Janis Laucis" w:date="2016-08-24T10:37:00Z">
      <w:r w:rsidR="00920440">
        <w:rPr>
          <w:rFonts w:ascii="Times New Roman" w:hAnsi="Times New Roman"/>
          <w:sz w:val="20"/>
          <w:szCs w:val="20"/>
        </w:rPr>
        <w:t>24</w:t>
      </w:r>
    </w:ins>
    <w:ins w:id="67" w:author="Janis Laucis" w:date="2016-08-10T09:24:00Z">
      <w:r w:rsidR="002C6582">
        <w:rPr>
          <w:rFonts w:ascii="Times New Roman" w:hAnsi="Times New Roman"/>
          <w:sz w:val="20"/>
          <w:szCs w:val="20"/>
        </w:rPr>
        <w:t>08</w:t>
      </w:r>
    </w:ins>
    <w:del w:id="68" w:author="Janis Laucis" w:date="2016-08-10T09:24:00Z">
      <w:r w:rsidDel="002C6582">
        <w:rPr>
          <w:rFonts w:ascii="Times New Roman" w:hAnsi="Times New Roman"/>
          <w:sz w:val="20"/>
          <w:szCs w:val="20"/>
        </w:rPr>
        <w:delText>27</w:delText>
      </w:r>
      <w:r w:rsidR="00DC63F5" w:rsidDel="002C6582">
        <w:rPr>
          <w:rFonts w:ascii="Times New Roman" w:hAnsi="Times New Roman"/>
          <w:sz w:val="20"/>
          <w:szCs w:val="20"/>
        </w:rPr>
        <w:delText>07</w:delText>
      </w:r>
    </w:del>
    <w:r w:rsidR="00DC63F5">
      <w:rPr>
        <w:rFonts w:ascii="Times New Roman" w:hAnsi="Times New Roman"/>
        <w:sz w:val="20"/>
        <w:szCs w:val="20"/>
      </w:rPr>
      <w:t>2016</w:t>
    </w:r>
    <w:r w:rsidR="00450415" w:rsidRPr="00450415">
      <w:rPr>
        <w:rFonts w:ascii="Times New Roman" w:hAnsi="Times New Roman"/>
        <w:sz w:val="20"/>
        <w:szCs w:val="20"/>
      </w:rPr>
      <w:t xml:space="preserve">; ESI fondu darbības programmas „Izaugsme un nodarbinātība” 9.3.1. specifiskā atbalsta mērķa „Attīstīt pakalpojumu infrastruktūru bērnu aprūpei ģimeniskā vidē un personu ar invaliditāti neatkarīgai dzīvei un integrācijai sabiedrībā” 9.3.1.1.pasākums “Pakalpojumu infrastruktūras attīstība </w:t>
    </w:r>
    <w:proofErr w:type="spellStart"/>
    <w:r w:rsidR="00450415" w:rsidRPr="00450415">
      <w:rPr>
        <w:rFonts w:ascii="Times New Roman" w:hAnsi="Times New Roman"/>
        <w:sz w:val="20"/>
        <w:szCs w:val="20"/>
      </w:rPr>
      <w:t>deinstitucionalizācijas</w:t>
    </w:r>
    <w:proofErr w:type="spellEnd"/>
    <w:r w:rsidR="00450415" w:rsidRPr="00450415">
      <w:rPr>
        <w:rFonts w:ascii="Times New Roman" w:hAnsi="Times New Roman"/>
        <w:sz w:val="20"/>
        <w:szCs w:val="20"/>
      </w:rPr>
      <w:t xml:space="preserve"> plānu īstenošanai”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3B4EC" w14:textId="77777777" w:rsidR="00683DBA" w:rsidRDefault="00683DBA" w:rsidP="00AF5352">
      <w:pPr>
        <w:spacing w:after="0" w:line="240" w:lineRule="auto"/>
      </w:pPr>
      <w:r>
        <w:separator/>
      </w:r>
    </w:p>
  </w:footnote>
  <w:footnote w:type="continuationSeparator" w:id="0">
    <w:p w14:paraId="34D94F72" w14:textId="77777777" w:rsidR="00683DBA" w:rsidRDefault="00683DBA" w:rsidP="00AF5352">
      <w:pPr>
        <w:spacing w:after="0" w:line="240" w:lineRule="auto"/>
      </w:pPr>
      <w:r>
        <w:continuationSeparator/>
      </w:r>
    </w:p>
  </w:footnote>
  <w:footnote w:id="1">
    <w:p w14:paraId="067DBFC0" w14:textId="04ADC144" w:rsidR="00DB24FF" w:rsidRDefault="00DB24FF" w:rsidP="00DB24FF">
      <w:pPr>
        <w:pStyle w:val="FootnoteText"/>
      </w:pPr>
      <w:r>
        <w:rPr>
          <w:rStyle w:val="FootnoteReference"/>
        </w:rPr>
        <w:footnoteRef/>
      </w:r>
      <w:r w:rsidR="000B2C61">
        <w:t xml:space="preserve"> 3.5</w:t>
      </w:r>
      <w:r w:rsidRPr="006150B2">
        <w:t>.1.apakškritērija atbilstības gadījumā tiek piešķirts papildu punkts.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692747"/>
      <w:docPartObj>
        <w:docPartGallery w:val="Page Numbers (Top of Page)"/>
        <w:docPartUnique/>
      </w:docPartObj>
    </w:sdtPr>
    <w:sdtEndPr/>
    <w:sdtContent>
      <w:p w14:paraId="4D5D25DD" w14:textId="4C83C930" w:rsidR="005018B0" w:rsidRDefault="005018B0">
        <w:pPr>
          <w:pStyle w:val="Header"/>
          <w:jc w:val="center"/>
        </w:pPr>
        <w:r>
          <w:fldChar w:fldCharType="begin"/>
        </w:r>
        <w:r>
          <w:instrText xml:space="preserve"> PAGE   \* MERGEFORMAT </w:instrText>
        </w:r>
        <w:r>
          <w:fldChar w:fldCharType="separate"/>
        </w:r>
        <w:r w:rsidR="00B97B6E">
          <w:rPr>
            <w:noProof/>
          </w:rPr>
          <w:t>9</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C2456C4"/>
    <w:multiLevelType w:val="hybridMultilevel"/>
    <w:tmpl w:val="B5BA2F42"/>
    <w:lvl w:ilvl="0" w:tplc="A0988FA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30"/>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 w:numId="32">
    <w:abstractNumId w:val="29"/>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is Laucis">
    <w15:presenceInfo w15:providerId="AD" w15:userId="S-1-5-21-738795142-1242532775-405837587-5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B78"/>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2E8"/>
    <w:rsid w:val="00062F3F"/>
    <w:rsid w:val="00063058"/>
    <w:rsid w:val="0006424D"/>
    <w:rsid w:val="00067921"/>
    <w:rsid w:val="00067CCE"/>
    <w:rsid w:val="0007287D"/>
    <w:rsid w:val="0007477A"/>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2C61"/>
    <w:rsid w:val="000B65D8"/>
    <w:rsid w:val="000B7A08"/>
    <w:rsid w:val="000C0A67"/>
    <w:rsid w:val="000C2568"/>
    <w:rsid w:val="000C2620"/>
    <w:rsid w:val="000C32A8"/>
    <w:rsid w:val="000C4CA8"/>
    <w:rsid w:val="000C6915"/>
    <w:rsid w:val="000C6CC0"/>
    <w:rsid w:val="000C7540"/>
    <w:rsid w:val="000D0AFC"/>
    <w:rsid w:val="000D2529"/>
    <w:rsid w:val="000D3DA2"/>
    <w:rsid w:val="000D4452"/>
    <w:rsid w:val="000D592D"/>
    <w:rsid w:val="000D5BA4"/>
    <w:rsid w:val="000D7803"/>
    <w:rsid w:val="000D7AB6"/>
    <w:rsid w:val="000E1C07"/>
    <w:rsid w:val="000E2494"/>
    <w:rsid w:val="000E26AA"/>
    <w:rsid w:val="000E2A22"/>
    <w:rsid w:val="000E2BB4"/>
    <w:rsid w:val="000E2D80"/>
    <w:rsid w:val="000E3AF0"/>
    <w:rsid w:val="000E43C8"/>
    <w:rsid w:val="000E5B1E"/>
    <w:rsid w:val="000F02A9"/>
    <w:rsid w:val="000F0B8A"/>
    <w:rsid w:val="000F2EF5"/>
    <w:rsid w:val="000F32F5"/>
    <w:rsid w:val="000F4334"/>
    <w:rsid w:val="000F44BB"/>
    <w:rsid w:val="000F61BA"/>
    <w:rsid w:val="000F6461"/>
    <w:rsid w:val="000F6617"/>
    <w:rsid w:val="000F7349"/>
    <w:rsid w:val="000F7B8B"/>
    <w:rsid w:val="0010145C"/>
    <w:rsid w:val="00101788"/>
    <w:rsid w:val="00102E6D"/>
    <w:rsid w:val="001061C7"/>
    <w:rsid w:val="00106CEC"/>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3799C"/>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56B83"/>
    <w:rsid w:val="00160A59"/>
    <w:rsid w:val="00162D2B"/>
    <w:rsid w:val="00165339"/>
    <w:rsid w:val="0016577C"/>
    <w:rsid w:val="00167C45"/>
    <w:rsid w:val="0017078B"/>
    <w:rsid w:val="001718F4"/>
    <w:rsid w:val="00173E01"/>
    <w:rsid w:val="00176440"/>
    <w:rsid w:val="00180C26"/>
    <w:rsid w:val="0018217C"/>
    <w:rsid w:val="0018330D"/>
    <w:rsid w:val="001849AE"/>
    <w:rsid w:val="00190425"/>
    <w:rsid w:val="001915E0"/>
    <w:rsid w:val="00191687"/>
    <w:rsid w:val="001920FF"/>
    <w:rsid w:val="00192479"/>
    <w:rsid w:val="001935A1"/>
    <w:rsid w:val="0019559C"/>
    <w:rsid w:val="001A11D6"/>
    <w:rsid w:val="001A30E6"/>
    <w:rsid w:val="001A4C28"/>
    <w:rsid w:val="001B0581"/>
    <w:rsid w:val="001B08E5"/>
    <w:rsid w:val="001B55B3"/>
    <w:rsid w:val="001B58C9"/>
    <w:rsid w:val="001B6EA6"/>
    <w:rsid w:val="001B784E"/>
    <w:rsid w:val="001C154A"/>
    <w:rsid w:val="001C2188"/>
    <w:rsid w:val="001C253E"/>
    <w:rsid w:val="001C3F38"/>
    <w:rsid w:val="001C3F3F"/>
    <w:rsid w:val="001C6E39"/>
    <w:rsid w:val="001C7334"/>
    <w:rsid w:val="001C7B92"/>
    <w:rsid w:val="001D0258"/>
    <w:rsid w:val="001D20D3"/>
    <w:rsid w:val="001D2AD7"/>
    <w:rsid w:val="001D32C7"/>
    <w:rsid w:val="001D39B4"/>
    <w:rsid w:val="001D3D57"/>
    <w:rsid w:val="001D61C8"/>
    <w:rsid w:val="001D7807"/>
    <w:rsid w:val="001E0540"/>
    <w:rsid w:val="001E4BE1"/>
    <w:rsid w:val="001E6DF3"/>
    <w:rsid w:val="001E71A0"/>
    <w:rsid w:val="001E7EF1"/>
    <w:rsid w:val="001F06B8"/>
    <w:rsid w:val="001F0CDF"/>
    <w:rsid w:val="001F0DFD"/>
    <w:rsid w:val="001F3CE7"/>
    <w:rsid w:val="00201902"/>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2B03"/>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4C90"/>
    <w:rsid w:val="0025510C"/>
    <w:rsid w:val="00255DBA"/>
    <w:rsid w:val="00257297"/>
    <w:rsid w:val="002619EE"/>
    <w:rsid w:val="00264069"/>
    <w:rsid w:val="00266306"/>
    <w:rsid w:val="002669DB"/>
    <w:rsid w:val="00271643"/>
    <w:rsid w:val="00271A3D"/>
    <w:rsid w:val="00275B14"/>
    <w:rsid w:val="00280A00"/>
    <w:rsid w:val="002811F4"/>
    <w:rsid w:val="00282179"/>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582"/>
    <w:rsid w:val="002C67B1"/>
    <w:rsid w:val="002D0954"/>
    <w:rsid w:val="002D09ED"/>
    <w:rsid w:val="002D0AD2"/>
    <w:rsid w:val="002D4578"/>
    <w:rsid w:val="002D4706"/>
    <w:rsid w:val="002D488F"/>
    <w:rsid w:val="002D5D6D"/>
    <w:rsid w:val="002D724E"/>
    <w:rsid w:val="002D79AA"/>
    <w:rsid w:val="002E1856"/>
    <w:rsid w:val="002E4E9D"/>
    <w:rsid w:val="002E502F"/>
    <w:rsid w:val="002E5C07"/>
    <w:rsid w:val="002E62B6"/>
    <w:rsid w:val="002E7A5A"/>
    <w:rsid w:val="002F2C3B"/>
    <w:rsid w:val="002F55C3"/>
    <w:rsid w:val="002F648F"/>
    <w:rsid w:val="002F71D9"/>
    <w:rsid w:val="003007CD"/>
    <w:rsid w:val="00302EAF"/>
    <w:rsid w:val="00306043"/>
    <w:rsid w:val="00311C1D"/>
    <w:rsid w:val="0031334A"/>
    <w:rsid w:val="00313EB0"/>
    <w:rsid w:val="0031457F"/>
    <w:rsid w:val="003230E3"/>
    <w:rsid w:val="00323DDA"/>
    <w:rsid w:val="0032496E"/>
    <w:rsid w:val="00324B85"/>
    <w:rsid w:val="003255D2"/>
    <w:rsid w:val="00327B1E"/>
    <w:rsid w:val="00331974"/>
    <w:rsid w:val="00331E0C"/>
    <w:rsid w:val="00332FD4"/>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59A4"/>
    <w:rsid w:val="00367263"/>
    <w:rsid w:val="00367D4F"/>
    <w:rsid w:val="00371ECE"/>
    <w:rsid w:val="00372BFF"/>
    <w:rsid w:val="003742CB"/>
    <w:rsid w:val="003743A5"/>
    <w:rsid w:val="00374980"/>
    <w:rsid w:val="00375CD0"/>
    <w:rsid w:val="00376164"/>
    <w:rsid w:val="00376BC6"/>
    <w:rsid w:val="00376D9B"/>
    <w:rsid w:val="00380531"/>
    <w:rsid w:val="00380E63"/>
    <w:rsid w:val="00380F1D"/>
    <w:rsid w:val="00383DE7"/>
    <w:rsid w:val="00385A2F"/>
    <w:rsid w:val="003875C4"/>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0362"/>
    <w:rsid w:val="003E13E6"/>
    <w:rsid w:val="003E1C31"/>
    <w:rsid w:val="003E2E42"/>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4A3"/>
    <w:rsid w:val="003F7EEE"/>
    <w:rsid w:val="00401AF4"/>
    <w:rsid w:val="00402557"/>
    <w:rsid w:val="00402C55"/>
    <w:rsid w:val="00403ADE"/>
    <w:rsid w:val="00406048"/>
    <w:rsid w:val="00406898"/>
    <w:rsid w:val="00406BD2"/>
    <w:rsid w:val="00407637"/>
    <w:rsid w:val="00410B3E"/>
    <w:rsid w:val="00412512"/>
    <w:rsid w:val="0041309D"/>
    <w:rsid w:val="004156CA"/>
    <w:rsid w:val="00415750"/>
    <w:rsid w:val="00416AAF"/>
    <w:rsid w:val="00417370"/>
    <w:rsid w:val="004202A4"/>
    <w:rsid w:val="00421806"/>
    <w:rsid w:val="00421D51"/>
    <w:rsid w:val="00422B82"/>
    <w:rsid w:val="00424A14"/>
    <w:rsid w:val="00424E96"/>
    <w:rsid w:val="00424FBD"/>
    <w:rsid w:val="004255F3"/>
    <w:rsid w:val="00425691"/>
    <w:rsid w:val="00425BEC"/>
    <w:rsid w:val="0043013C"/>
    <w:rsid w:val="00432E0F"/>
    <w:rsid w:val="00433B86"/>
    <w:rsid w:val="004342F2"/>
    <w:rsid w:val="0044040B"/>
    <w:rsid w:val="00441223"/>
    <w:rsid w:val="00441FB7"/>
    <w:rsid w:val="00445E60"/>
    <w:rsid w:val="00446A5D"/>
    <w:rsid w:val="00450075"/>
    <w:rsid w:val="00450415"/>
    <w:rsid w:val="00450ED9"/>
    <w:rsid w:val="004523E2"/>
    <w:rsid w:val="00452884"/>
    <w:rsid w:val="00454B38"/>
    <w:rsid w:val="00454C9B"/>
    <w:rsid w:val="00455921"/>
    <w:rsid w:val="00455CBE"/>
    <w:rsid w:val="00457717"/>
    <w:rsid w:val="00461D2C"/>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188"/>
    <w:rsid w:val="004834A2"/>
    <w:rsid w:val="00483636"/>
    <w:rsid w:val="00483D66"/>
    <w:rsid w:val="00484151"/>
    <w:rsid w:val="00487A7C"/>
    <w:rsid w:val="00487BA3"/>
    <w:rsid w:val="00490BAF"/>
    <w:rsid w:val="00492F12"/>
    <w:rsid w:val="00493111"/>
    <w:rsid w:val="00493924"/>
    <w:rsid w:val="00493A5B"/>
    <w:rsid w:val="004945A4"/>
    <w:rsid w:val="004958B4"/>
    <w:rsid w:val="00497EB8"/>
    <w:rsid w:val="004A0692"/>
    <w:rsid w:val="004A06C4"/>
    <w:rsid w:val="004A0925"/>
    <w:rsid w:val="004A23A2"/>
    <w:rsid w:val="004B06C8"/>
    <w:rsid w:val="004B106D"/>
    <w:rsid w:val="004B23E4"/>
    <w:rsid w:val="004B4C1A"/>
    <w:rsid w:val="004B6D2C"/>
    <w:rsid w:val="004B77B6"/>
    <w:rsid w:val="004C048F"/>
    <w:rsid w:val="004C77E7"/>
    <w:rsid w:val="004C7E38"/>
    <w:rsid w:val="004D388A"/>
    <w:rsid w:val="004D5BF5"/>
    <w:rsid w:val="004D66FF"/>
    <w:rsid w:val="004F38B6"/>
    <w:rsid w:val="004F4767"/>
    <w:rsid w:val="004F496B"/>
    <w:rsid w:val="004F5730"/>
    <w:rsid w:val="004F67FC"/>
    <w:rsid w:val="004F6848"/>
    <w:rsid w:val="004F6A27"/>
    <w:rsid w:val="00500997"/>
    <w:rsid w:val="00501610"/>
    <w:rsid w:val="005018B0"/>
    <w:rsid w:val="00502C42"/>
    <w:rsid w:val="00505B56"/>
    <w:rsid w:val="00506E1B"/>
    <w:rsid w:val="00512231"/>
    <w:rsid w:val="00512B2C"/>
    <w:rsid w:val="0051345E"/>
    <w:rsid w:val="00514182"/>
    <w:rsid w:val="00514438"/>
    <w:rsid w:val="005160D1"/>
    <w:rsid w:val="00517547"/>
    <w:rsid w:val="005176C9"/>
    <w:rsid w:val="00517893"/>
    <w:rsid w:val="00520761"/>
    <w:rsid w:val="0052191C"/>
    <w:rsid w:val="005223A6"/>
    <w:rsid w:val="00524F4C"/>
    <w:rsid w:val="00525B95"/>
    <w:rsid w:val="00525C17"/>
    <w:rsid w:val="00526603"/>
    <w:rsid w:val="005274C9"/>
    <w:rsid w:val="00527AF7"/>
    <w:rsid w:val="00532674"/>
    <w:rsid w:val="0053633C"/>
    <w:rsid w:val="005368A6"/>
    <w:rsid w:val="00537845"/>
    <w:rsid w:val="00540572"/>
    <w:rsid w:val="005406A2"/>
    <w:rsid w:val="00540CDE"/>
    <w:rsid w:val="005416FE"/>
    <w:rsid w:val="00541A35"/>
    <w:rsid w:val="005423E7"/>
    <w:rsid w:val="00542494"/>
    <w:rsid w:val="005428B2"/>
    <w:rsid w:val="00544965"/>
    <w:rsid w:val="00546110"/>
    <w:rsid w:val="005461E4"/>
    <w:rsid w:val="00550CE2"/>
    <w:rsid w:val="00553619"/>
    <w:rsid w:val="00555054"/>
    <w:rsid w:val="00555281"/>
    <w:rsid w:val="0056036E"/>
    <w:rsid w:val="005614C1"/>
    <w:rsid w:val="005627F7"/>
    <w:rsid w:val="00564602"/>
    <w:rsid w:val="005658C9"/>
    <w:rsid w:val="005666BF"/>
    <w:rsid w:val="00566C30"/>
    <w:rsid w:val="00566D96"/>
    <w:rsid w:val="00567208"/>
    <w:rsid w:val="005678B1"/>
    <w:rsid w:val="00570650"/>
    <w:rsid w:val="00571029"/>
    <w:rsid w:val="00573552"/>
    <w:rsid w:val="00573603"/>
    <w:rsid w:val="005769A4"/>
    <w:rsid w:val="005851D8"/>
    <w:rsid w:val="00585E37"/>
    <w:rsid w:val="00586C0B"/>
    <w:rsid w:val="0059029B"/>
    <w:rsid w:val="005922E7"/>
    <w:rsid w:val="005928D0"/>
    <w:rsid w:val="00593626"/>
    <w:rsid w:val="00593DED"/>
    <w:rsid w:val="00594447"/>
    <w:rsid w:val="00594AA9"/>
    <w:rsid w:val="0059570C"/>
    <w:rsid w:val="00596C0D"/>
    <w:rsid w:val="005A00A1"/>
    <w:rsid w:val="005A212E"/>
    <w:rsid w:val="005A2373"/>
    <w:rsid w:val="005A2F51"/>
    <w:rsid w:val="005A4634"/>
    <w:rsid w:val="005A6742"/>
    <w:rsid w:val="005B01FE"/>
    <w:rsid w:val="005B069B"/>
    <w:rsid w:val="005B1209"/>
    <w:rsid w:val="005B6741"/>
    <w:rsid w:val="005B7848"/>
    <w:rsid w:val="005C22C6"/>
    <w:rsid w:val="005C2575"/>
    <w:rsid w:val="005C375D"/>
    <w:rsid w:val="005C3DF5"/>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5A4"/>
    <w:rsid w:val="005E7694"/>
    <w:rsid w:val="005E7A2E"/>
    <w:rsid w:val="005F245F"/>
    <w:rsid w:val="005F3C0A"/>
    <w:rsid w:val="005F4381"/>
    <w:rsid w:val="005F5BD2"/>
    <w:rsid w:val="00603C42"/>
    <w:rsid w:val="00604CAA"/>
    <w:rsid w:val="00606437"/>
    <w:rsid w:val="006064D5"/>
    <w:rsid w:val="00611CCD"/>
    <w:rsid w:val="00612CCA"/>
    <w:rsid w:val="006155B5"/>
    <w:rsid w:val="0061699D"/>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32D3"/>
    <w:rsid w:val="0067495D"/>
    <w:rsid w:val="00676491"/>
    <w:rsid w:val="006765D7"/>
    <w:rsid w:val="00677078"/>
    <w:rsid w:val="00677995"/>
    <w:rsid w:val="00680F26"/>
    <w:rsid w:val="00683C1C"/>
    <w:rsid w:val="00683DBA"/>
    <w:rsid w:val="00684020"/>
    <w:rsid w:val="006840FC"/>
    <w:rsid w:val="00686B54"/>
    <w:rsid w:val="0068740F"/>
    <w:rsid w:val="006876BE"/>
    <w:rsid w:val="00690418"/>
    <w:rsid w:val="00691FC9"/>
    <w:rsid w:val="00692D97"/>
    <w:rsid w:val="006939CA"/>
    <w:rsid w:val="00695346"/>
    <w:rsid w:val="006972A4"/>
    <w:rsid w:val="006A2EF9"/>
    <w:rsid w:val="006A3638"/>
    <w:rsid w:val="006A3DE5"/>
    <w:rsid w:val="006A4F59"/>
    <w:rsid w:val="006A6906"/>
    <w:rsid w:val="006A70A3"/>
    <w:rsid w:val="006A7DFD"/>
    <w:rsid w:val="006B002F"/>
    <w:rsid w:val="006B37A1"/>
    <w:rsid w:val="006B3F72"/>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C1"/>
    <w:rsid w:val="006D3382"/>
    <w:rsid w:val="006D42BE"/>
    <w:rsid w:val="006D517D"/>
    <w:rsid w:val="006E00E7"/>
    <w:rsid w:val="006E0DBE"/>
    <w:rsid w:val="006E15B0"/>
    <w:rsid w:val="006E1616"/>
    <w:rsid w:val="006E37E7"/>
    <w:rsid w:val="006E4AA6"/>
    <w:rsid w:val="006E5625"/>
    <w:rsid w:val="006F2907"/>
    <w:rsid w:val="006F404D"/>
    <w:rsid w:val="006F4719"/>
    <w:rsid w:val="006F4793"/>
    <w:rsid w:val="006F54BE"/>
    <w:rsid w:val="006F58CB"/>
    <w:rsid w:val="006F6591"/>
    <w:rsid w:val="006F66C8"/>
    <w:rsid w:val="006F6ECE"/>
    <w:rsid w:val="006F77A9"/>
    <w:rsid w:val="007006D1"/>
    <w:rsid w:val="007008C4"/>
    <w:rsid w:val="00701FF6"/>
    <w:rsid w:val="00703100"/>
    <w:rsid w:val="00706F0B"/>
    <w:rsid w:val="00706F25"/>
    <w:rsid w:val="00707F0A"/>
    <w:rsid w:val="007128CC"/>
    <w:rsid w:val="00714EEF"/>
    <w:rsid w:val="007150E3"/>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0A4"/>
    <w:rsid w:val="007977B1"/>
    <w:rsid w:val="0079787B"/>
    <w:rsid w:val="007A0B2E"/>
    <w:rsid w:val="007A0C91"/>
    <w:rsid w:val="007A1276"/>
    <w:rsid w:val="007A4C07"/>
    <w:rsid w:val="007A528A"/>
    <w:rsid w:val="007A59FF"/>
    <w:rsid w:val="007A6C06"/>
    <w:rsid w:val="007A6D22"/>
    <w:rsid w:val="007B23C4"/>
    <w:rsid w:val="007B2EB0"/>
    <w:rsid w:val="007B478A"/>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4F13"/>
    <w:rsid w:val="007D52F5"/>
    <w:rsid w:val="007D661A"/>
    <w:rsid w:val="007D695D"/>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2598B"/>
    <w:rsid w:val="00833141"/>
    <w:rsid w:val="0083380C"/>
    <w:rsid w:val="00833984"/>
    <w:rsid w:val="00833C00"/>
    <w:rsid w:val="00835A67"/>
    <w:rsid w:val="0083626D"/>
    <w:rsid w:val="00837126"/>
    <w:rsid w:val="00837EFD"/>
    <w:rsid w:val="00840A25"/>
    <w:rsid w:val="00842ED4"/>
    <w:rsid w:val="00844FFD"/>
    <w:rsid w:val="008454AA"/>
    <w:rsid w:val="008461B0"/>
    <w:rsid w:val="008472C8"/>
    <w:rsid w:val="008503C3"/>
    <w:rsid w:val="008517EF"/>
    <w:rsid w:val="00852478"/>
    <w:rsid w:val="00854046"/>
    <w:rsid w:val="008543B3"/>
    <w:rsid w:val="00855564"/>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3D0"/>
    <w:rsid w:val="00881CF7"/>
    <w:rsid w:val="00882CD0"/>
    <w:rsid w:val="0088500D"/>
    <w:rsid w:val="00885813"/>
    <w:rsid w:val="00887400"/>
    <w:rsid w:val="00887871"/>
    <w:rsid w:val="00887C11"/>
    <w:rsid w:val="00890C92"/>
    <w:rsid w:val="00891436"/>
    <w:rsid w:val="008924F5"/>
    <w:rsid w:val="008942B7"/>
    <w:rsid w:val="00894338"/>
    <w:rsid w:val="00895D8F"/>
    <w:rsid w:val="0089627A"/>
    <w:rsid w:val="008976CB"/>
    <w:rsid w:val="008A2465"/>
    <w:rsid w:val="008A3AE5"/>
    <w:rsid w:val="008A3BB1"/>
    <w:rsid w:val="008A4D92"/>
    <w:rsid w:val="008A5266"/>
    <w:rsid w:val="008A6513"/>
    <w:rsid w:val="008B1000"/>
    <w:rsid w:val="008B2ACF"/>
    <w:rsid w:val="008B3705"/>
    <w:rsid w:val="008B6168"/>
    <w:rsid w:val="008B635B"/>
    <w:rsid w:val="008B638E"/>
    <w:rsid w:val="008B6DAD"/>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2477"/>
    <w:rsid w:val="0090367A"/>
    <w:rsid w:val="009060C4"/>
    <w:rsid w:val="009119CD"/>
    <w:rsid w:val="009131A3"/>
    <w:rsid w:val="00920440"/>
    <w:rsid w:val="00920D84"/>
    <w:rsid w:val="00920E39"/>
    <w:rsid w:val="00921FE3"/>
    <w:rsid w:val="00923464"/>
    <w:rsid w:val="009256FB"/>
    <w:rsid w:val="009257A2"/>
    <w:rsid w:val="00925F44"/>
    <w:rsid w:val="009279D6"/>
    <w:rsid w:val="00927F07"/>
    <w:rsid w:val="00935FD4"/>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91"/>
    <w:rsid w:val="009670FB"/>
    <w:rsid w:val="009672EB"/>
    <w:rsid w:val="009728F1"/>
    <w:rsid w:val="009734FC"/>
    <w:rsid w:val="00975AD8"/>
    <w:rsid w:val="00975BE9"/>
    <w:rsid w:val="00976F1F"/>
    <w:rsid w:val="00977336"/>
    <w:rsid w:val="0098111F"/>
    <w:rsid w:val="00986224"/>
    <w:rsid w:val="00986271"/>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039"/>
    <w:rsid w:val="009A4955"/>
    <w:rsid w:val="009A57ED"/>
    <w:rsid w:val="009A6BF9"/>
    <w:rsid w:val="009B00C7"/>
    <w:rsid w:val="009B0A2E"/>
    <w:rsid w:val="009B125A"/>
    <w:rsid w:val="009B2AE7"/>
    <w:rsid w:val="009B35DF"/>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00BC"/>
    <w:rsid w:val="009F229A"/>
    <w:rsid w:val="009F24C4"/>
    <w:rsid w:val="009F53AC"/>
    <w:rsid w:val="00A02630"/>
    <w:rsid w:val="00A0343E"/>
    <w:rsid w:val="00A03BAC"/>
    <w:rsid w:val="00A04973"/>
    <w:rsid w:val="00A05B2C"/>
    <w:rsid w:val="00A076F7"/>
    <w:rsid w:val="00A103AA"/>
    <w:rsid w:val="00A104F3"/>
    <w:rsid w:val="00A10C9C"/>
    <w:rsid w:val="00A11331"/>
    <w:rsid w:val="00A13482"/>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58D2"/>
    <w:rsid w:val="00A673BC"/>
    <w:rsid w:val="00A72D8A"/>
    <w:rsid w:val="00A733BC"/>
    <w:rsid w:val="00A76E3D"/>
    <w:rsid w:val="00A77347"/>
    <w:rsid w:val="00A80326"/>
    <w:rsid w:val="00A81434"/>
    <w:rsid w:val="00A81658"/>
    <w:rsid w:val="00A81688"/>
    <w:rsid w:val="00A82E1C"/>
    <w:rsid w:val="00A8387E"/>
    <w:rsid w:val="00A84300"/>
    <w:rsid w:val="00A847F6"/>
    <w:rsid w:val="00A850FF"/>
    <w:rsid w:val="00A852C5"/>
    <w:rsid w:val="00A85346"/>
    <w:rsid w:val="00A85597"/>
    <w:rsid w:val="00A857F1"/>
    <w:rsid w:val="00A86A14"/>
    <w:rsid w:val="00A9126F"/>
    <w:rsid w:val="00A9209F"/>
    <w:rsid w:val="00A92CE2"/>
    <w:rsid w:val="00A942DF"/>
    <w:rsid w:val="00A94DAD"/>
    <w:rsid w:val="00A95DAE"/>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69B2"/>
    <w:rsid w:val="00AD7B72"/>
    <w:rsid w:val="00AE34A8"/>
    <w:rsid w:val="00AE34F3"/>
    <w:rsid w:val="00AE595E"/>
    <w:rsid w:val="00AE5D9F"/>
    <w:rsid w:val="00AE7CA6"/>
    <w:rsid w:val="00AE7E9A"/>
    <w:rsid w:val="00AF0BC7"/>
    <w:rsid w:val="00AF32A5"/>
    <w:rsid w:val="00AF4D4F"/>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551"/>
    <w:rsid w:val="00B30A6B"/>
    <w:rsid w:val="00B32467"/>
    <w:rsid w:val="00B32C5F"/>
    <w:rsid w:val="00B33902"/>
    <w:rsid w:val="00B34AEF"/>
    <w:rsid w:val="00B35872"/>
    <w:rsid w:val="00B37484"/>
    <w:rsid w:val="00B40260"/>
    <w:rsid w:val="00B40B44"/>
    <w:rsid w:val="00B41A18"/>
    <w:rsid w:val="00B43284"/>
    <w:rsid w:val="00B47405"/>
    <w:rsid w:val="00B502E3"/>
    <w:rsid w:val="00B51548"/>
    <w:rsid w:val="00B53571"/>
    <w:rsid w:val="00B557D9"/>
    <w:rsid w:val="00B56867"/>
    <w:rsid w:val="00B56A42"/>
    <w:rsid w:val="00B57C7D"/>
    <w:rsid w:val="00B57F8F"/>
    <w:rsid w:val="00B63727"/>
    <w:rsid w:val="00B63F97"/>
    <w:rsid w:val="00B64390"/>
    <w:rsid w:val="00B668C4"/>
    <w:rsid w:val="00B71A72"/>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97B6E"/>
    <w:rsid w:val="00BA1754"/>
    <w:rsid w:val="00BA2684"/>
    <w:rsid w:val="00BA3AA2"/>
    <w:rsid w:val="00BA4105"/>
    <w:rsid w:val="00BA461B"/>
    <w:rsid w:val="00BA7069"/>
    <w:rsid w:val="00BB0C75"/>
    <w:rsid w:val="00BB12B8"/>
    <w:rsid w:val="00BB2BAE"/>
    <w:rsid w:val="00BB5F3A"/>
    <w:rsid w:val="00BC1155"/>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0AE1"/>
    <w:rsid w:val="00BF26E8"/>
    <w:rsid w:val="00BF3383"/>
    <w:rsid w:val="00BF43C6"/>
    <w:rsid w:val="00BF6202"/>
    <w:rsid w:val="00C00E68"/>
    <w:rsid w:val="00C010C9"/>
    <w:rsid w:val="00C017F8"/>
    <w:rsid w:val="00C065AF"/>
    <w:rsid w:val="00C066B8"/>
    <w:rsid w:val="00C06EDE"/>
    <w:rsid w:val="00C12A79"/>
    <w:rsid w:val="00C161EA"/>
    <w:rsid w:val="00C16916"/>
    <w:rsid w:val="00C17665"/>
    <w:rsid w:val="00C2059B"/>
    <w:rsid w:val="00C208C5"/>
    <w:rsid w:val="00C22B87"/>
    <w:rsid w:val="00C22CAE"/>
    <w:rsid w:val="00C301E0"/>
    <w:rsid w:val="00C3242A"/>
    <w:rsid w:val="00C34058"/>
    <w:rsid w:val="00C3454F"/>
    <w:rsid w:val="00C35F28"/>
    <w:rsid w:val="00C372DC"/>
    <w:rsid w:val="00C41477"/>
    <w:rsid w:val="00C42B93"/>
    <w:rsid w:val="00C42E72"/>
    <w:rsid w:val="00C47A51"/>
    <w:rsid w:val="00C515FA"/>
    <w:rsid w:val="00C51BA3"/>
    <w:rsid w:val="00C53556"/>
    <w:rsid w:val="00C57D07"/>
    <w:rsid w:val="00C60673"/>
    <w:rsid w:val="00C61249"/>
    <w:rsid w:val="00C64C1E"/>
    <w:rsid w:val="00C6561D"/>
    <w:rsid w:val="00C70689"/>
    <w:rsid w:val="00C72916"/>
    <w:rsid w:val="00C73A50"/>
    <w:rsid w:val="00C73B8F"/>
    <w:rsid w:val="00C74820"/>
    <w:rsid w:val="00C77011"/>
    <w:rsid w:val="00C8189D"/>
    <w:rsid w:val="00C830DA"/>
    <w:rsid w:val="00C835B3"/>
    <w:rsid w:val="00C8421A"/>
    <w:rsid w:val="00C86741"/>
    <w:rsid w:val="00C873B7"/>
    <w:rsid w:val="00C87660"/>
    <w:rsid w:val="00C909C9"/>
    <w:rsid w:val="00C90FF6"/>
    <w:rsid w:val="00C92057"/>
    <w:rsid w:val="00C94234"/>
    <w:rsid w:val="00C952F6"/>
    <w:rsid w:val="00C95971"/>
    <w:rsid w:val="00C95D15"/>
    <w:rsid w:val="00C9680A"/>
    <w:rsid w:val="00C96CE1"/>
    <w:rsid w:val="00CA193F"/>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2D6"/>
    <w:rsid w:val="00CC7776"/>
    <w:rsid w:val="00CD1E27"/>
    <w:rsid w:val="00CD1F94"/>
    <w:rsid w:val="00CD2C90"/>
    <w:rsid w:val="00CD3C3D"/>
    <w:rsid w:val="00CD6C70"/>
    <w:rsid w:val="00CD6DD8"/>
    <w:rsid w:val="00CD7308"/>
    <w:rsid w:val="00CD735C"/>
    <w:rsid w:val="00CE0C67"/>
    <w:rsid w:val="00CE3431"/>
    <w:rsid w:val="00CE612E"/>
    <w:rsid w:val="00CE6824"/>
    <w:rsid w:val="00CE6A44"/>
    <w:rsid w:val="00CE7046"/>
    <w:rsid w:val="00CF1047"/>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12839"/>
    <w:rsid w:val="00D201A4"/>
    <w:rsid w:val="00D20887"/>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0481"/>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24FF"/>
    <w:rsid w:val="00DB35D6"/>
    <w:rsid w:val="00DB6D25"/>
    <w:rsid w:val="00DB7472"/>
    <w:rsid w:val="00DC172E"/>
    <w:rsid w:val="00DC2D04"/>
    <w:rsid w:val="00DC63F5"/>
    <w:rsid w:val="00DC7E76"/>
    <w:rsid w:val="00DD146B"/>
    <w:rsid w:val="00DD3440"/>
    <w:rsid w:val="00DD4374"/>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99"/>
    <w:rsid w:val="00DF0955"/>
    <w:rsid w:val="00DF1695"/>
    <w:rsid w:val="00DF2865"/>
    <w:rsid w:val="00DF3670"/>
    <w:rsid w:val="00DF539B"/>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2974"/>
    <w:rsid w:val="00E240B4"/>
    <w:rsid w:val="00E250DF"/>
    <w:rsid w:val="00E26EAA"/>
    <w:rsid w:val="00E26F0D"/>
    <w:rsid w:val="00E2704F"/>
    <w:rsid w:val="00E3050B"/>
    <w:rsid w:val="00E3248D"/>
    <w:rsid w:val="00E32E76"/>
    <w:rsid w:val="00E33C8F"/>
    <w:rsid w:val="00E3403A"/>
    <w:rsid w:val="00E34EBD"/>
    <w:rsid w:val="00E35391"/>
    <w:rsid w:val="00E36292"/>
    <w:rsid w:val="00E36317"/>
    <w:rsid w:val="00E3756B"/>
    <w:rsid w:val="00E424FC"/>
    <w:rsid w:val="00E507A7"/>
    <w:rsid w:val="00E52270"/>
    <w:rsid w:val="00E52299"/>
    <w:rsid w:val="00E52BFC"/>
    <w:rsid w:val="00E53F0F"/>
    <w:rsid w:val="00E540E5"/>
    <w:rsid w:val="00E56E57"/>
    <w:rsid w:val="00E56F93"/>
    <w:rsid w:val="00E6041F"/>
    <w:rsid w:val="00E627CD"/>
    <w:rsid w:val="00E67CDB"/>
    <w:rsid w:val="00E70105"/>
    <w:rsid w:val="00E70958"/>
    <w:rsid w:val="00E7159F"/>
    <w:rsid w:val="00E720E0"/>
    <w:rsid w:val="00E720E9"/>
    <w:rsid w:val="00E7703E"/>
    <w:rsid w:val="00E81746"/>
    <w:rsid w:val="00E82199"/>
    <w:rsid w:val="00E8225E"/>
    <w:rsid w:val="00E82B55"/>
    <w:rsid w:val="00E85141"/>
    <w:rsid w:val="00E85991"/>
    <w:rsid w:val="00E87C31"/>
    <w:rsid w:val="00E95B04"/>
    <w:rsid w:val="00E973D6"/>
    <w:rsid w:val="00EA6AA3"/>
    <w:rsid w:val="00EA7E8F"/>
    <w:rsid w:val="00EB0CB9"/>
    <w:rsid w:val="00EB161B"/>
    <w:rsid w:val="00EB44AB"/>
    <w:rsid w:val="00EB4654"/>
    <w:rsid w:val="00EB4AC5"/>
    <w:rsid w:val="00EB71BF"/>
    <w:rsid w:val="00EB7A41"/>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5C50"/>
    <w:rsid w:val="00EF635A"/>
    <w:rsid w:val="00EF6945"/>
    <w:rsid w:val="00F001B8"/>
    <w:rsid w:val="00F01E7B"/>
    <w:rsid w:val="00F02991"/>
    <w:rsid w:val="00F03C1D"/>
    <w:rsid w:val="00F05D2A"/>
    <w:rsid w:val="00F0653D"/>
    <w:rsid w:val="00F07713"/>
    <w:rsid w:val="00F1105D"/>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CB0"/>
    <w:rsid w:val="00F57279"/>
    <w:rsid w:val="00F603A3"/>
    <w:rsid w:val="00F60ABC"/>
    <w:rsid w:val="00F615D2"/>
    <w:rsid w:val="00F622DF"/>
    <w:rsid w:val="00F62A63"/>
    <w:rsid w:val="00F62EDE"/>
    <w:rsid w:val="00F71836"/>
    <w:rsid w:val="00F72234"/>
    <w:rsid w:val="00F74A0B"/>
    <w:rsid w:val="00F74B74"/>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464"/>
    <w:rsid w:val="00FC480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28.07.2016_7AK_(LM_9311)</Sede>
    <Kom xmlns="0403aeb7-10dd-41a9-8f8e-1fc0ec5546a5">7.Nodarbinātības, darbaspēka mobilitātes un sociālā iekļaušanas prioritārā virziena apakškomiteja</Kom>
    <kartiba xmlns="0403aeb7-10dd-41a9-8f8e-1fc0ec5546a5">233</kartiba>
    <Apraksts xmlns="0403aeb7-10dd-41a9-8f8e-1fc0ec5546a5">Kritēriji precizēti</Apraksts>
  </documentManagement>
</p:properties>
</file>

<file path=customXml/itemProps1.xml><?xml version="1.0" encoding="utf-8"?>
<ds:datastoreItem xmlns:ds="http://schemas.openxmlformats.org/officeDocument/2006/customXml" ds:itemID="{7AE1B17C-D2BD-49A4-A935-AB4A196112B5}">
  <ds:schemaRefs>
    <ds:schemaRef ds:uri="http://schemas.openxmlformats.org/officeDocument/2006/bibliography"/>
  </ds:schemaRefs>
</ds:datastoreItem>
</file>

<file path=customXml/itemProps2.xml><?xml version="1.0" encoding="utf-8"?>
<ds:datastoreItem xmlns:ds="http://schemas.openxmlformats.org/officeDocument/2006/customXml" ds:itemID="{509486ED-3704-416F-8D84-34A81D2A7E57}"/>
</file>

<file path=customXml/itemProps3.xml><?xml version="1.0" encoding="utf-8"?>
<ds:datastoreItem xmlns:ds="http://schemas.openxmlformats.org/officeDocument/2006/customXml" ds:itemID="{6122A2B0-63CC-4244-B2AD-D5E02B29A9A6}"/>
</file>

<file path=customXml/itemProps4.xml><?xml version="1.0" encoding="utf-8"?>
<ds:datastoreItem xmlns:ds="http://schemas.openxmlformats.org/officeDocument/2006/customXml" ds:itemID="{F7397268-8246-4DE1-BD52-B2CED79A692C}"/>
</file>

<file path=docProps/app.xml><?xml version="1.0" encoding="utf-8"?>
<Properties xmlns="http://schemas.openxmlformats.org/officeDocument/2006/extended-properties" xmlns:vt="http://schemas.openxmlformats.org/officeDocument/2006/docPropsVTypes">
  <Template>Normal</Template>
  <TotalTime>2452</TotalTime>
  <Pages>9</Pages>
  <Words>9619</Words>
  <Characters>5483</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116</cp:revision>
  <cp:lastPrinted>2016-08-10T07:12:00Z</cp:lastPrinted>
  <dcterms:created xsi:type="dcterms:W3CDTF">2014-09-19T05:41:00Z</dcterms:created>
  <dcterms:modified xsi:type="dcterms:W3CDTF">2016-08-24T08:32:00Z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