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A4F08C"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4D5BF5" w:rsidRPr="004D5BF5">
              <w:rPr>
                <w:rStyle w:val="BookTitle"/>
                <w:rFonts w:ascii="Times New Roman" w:hAnsi="Times New Roman"/>
                <w:b w:val="0"/>
                <w:smallCaps w:val="0"/>
                <w:color w:val="auto"/>
                <w:sz w:val="24"/>
              </w:rPr>
              <w:t>Attīstīt pakalpojumu infrastruktūru bērnu aprūpei ģimeniskā vidē un personu ar invaliditāti neatkarīgai dzīvei un integrācijai sabiedrībā</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41178EF"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3.1</w:t>
            </w:r>
            <w:r w:rsidR="0018330D">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4D5BF5" w:rsidRPr="004D5BF5">
              <w:rPr>
                <w:rFonts w:ascii="Times New Roman" w:hAnsi="Times New Roman"/>
                <w:sz w:val="24"/>
              </w:rPr>
              <w:t>Infrastruktūras attīstība funkcionēšanas no</w:t>
            </w:r>
            <w:r w:rsidR="004D5BF5">
              <w:rPr>
                <w:rFonts w:ascii="Times New Roman" w:hAnsi="Times New Roman"/>
                <w:sz w:val="24"/>
              </w:rPr>
              <w:t>vērtēšanas sistēmas</w:t>
            </w:r>
            <w:r w:rsidR="004D5BF5" w:rsidRPr="004D5BF5">
              <w:rPr>
                <w:rFonts w:ascii="Times New Roman" w:hAnsi="Times New Roman"/>
                <w:sz w:val="24"/>
              </w:rPr>
              <w:t xml:space="preserve"> un </w:t>
            </w:r>
            <w:proofErr w:type="spellStart"/>
            <w:r w:rsidR="004D5BF5" w:rsidRPr="004D5BF5">
              <w:rPr>
                <w:rFonts w:ascii="Times New Roman" w:hAnsi="Times New Roman"/>
                <w:sz w:val="24"/>
              </w:rPr>
              <w:t>asistīvo</w:t>
            </w:r>
            <w:proofErr w:type="spellEnd"/>
            <w:r w:rsidR="004D5BF5" w:rsidRPr="004D5BF5">
              <w:rPr>
                <w:rFonts w:ascii="Times New Roman" w:hAnsi="Times New Roman"/>
                <w:sz w:val="24"/>
              </w:rPr>
              <w:t xml:space="preserve"> tehnoloģiju (tehnisko palīglīdzekļu) apmaiņas fonda izveidei</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11D0D346"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ins w:id="3" w:author="Janis Laucis" w:date="2015-05-25T16:54:00Z">
              <w:r w:rsidR="005428B2">
                <w:rPr>
                  <w:rFonts w:ascii="Times New Roman" w:hAnsi="Times New Roman"/>
                  <w:sz w:val="24"/>
                </w:rPr>
                <w:t xml:space="preserve">attiecināmās </w:t>
              </w:r>
            </w:ins>
            <w:r w:rsidRPr="003C4CD8">
              <w:rPr>
                <w:rFonts w:ascii="Times New Roman" w:hAnsi="Times New Roman"/>
                <w:sz w:val="24"/>
              </w:rPr>
              <w:t xml:space="preserve">izmaksas </w:t>
            </w:r>
            <w:proofErr w:type="gramStart"/>
            <w:r w:rsidRPr="003C4CD8">
              <w:rPr>
                <w:rFonts w:ascii="Times New Roman" w:hAnsi="Times New Roman"/>
                <w:sz w:val="24"/>
              </w:rPr>
              <w:t>(</w:t>
            </w:r>
            <w:proofErr w:type="gramEnd"/>
            <w:del w:id="4" w:author="Janis Laucis" w:date="2015-05-25T16:54:00Z">
              <w:r w:rsidRPr="003C4CD8" w:rsidDel="005428B2">
                <w:rPr>
                  <w:rFonts w:ascii="Times New Roman" w:hAnsi="Times New Roman"/>
                  <w:sz w:val="24"/>
                </w:rPr>
                <w:delText xml:space="preserve">kopējās projekta </w:delText>
              </w:r>
              <w:r w:rsidR="0007477A" w:rsidDel="005428B2">
                <w:rPr>
                  <w:rFonts w:ascii="Times New Roman" w:hAnsi="Times New Roman"/>
                  <w:sz w:val="24"/>
                </w:rPr>
                <w:delText>attiecināmās izmaksas</w:delText>
              </w:r>
              <w:r w:rsidRPr="003C4CD8" w:rsidDel="005428B2">
                <w:rPr>
                  <w:rFonts w:ascii="Times New Roman" w:hAnsi="Times New Roman"/>
                  <w:sz w:val="24"/>
                </w:rPr>
                <w:delText xml:space="preserve"> un kopējās projekta izmaksas)</w:delText>
              </w:r>
            </w:del>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689E498" w:rsidR="00DE0723" w:rsidRPr="00352B98" w:rsidRDefault="003C4CD8" w:rsidP="005428B2">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w:t>
            </w:r>
            <w:r w:rsidR="0007477A">
              <w:rPr>
                <w:rFonts w:ascii="Times New Roman" w:hAnsi="Times New Roman"/>
                <w:sz w:val="24"/>
              </w:rPr>
              <w:t>ba, kādā</w:t>
            </w:r>
            <w:r w:rsidR="0007477A" w:rsidRPr="0007477A">
              <w:rPr>
                <w:rFonts w:ascii="Times New Roman" w:hAnsi="Times New Roman"/>
                <w:sz w:val="24"/>
              </w:rPr>
              <w:t xml:space="preserve"> Eiropas Savienības struktūrfondu un Kohēzijas fonda ieviešanā 2014.–</w:t>
            </w:r>
            <w:proofErr w:type="gramStart"/>
            <w:r w:rsidR="0007477A" w:rsidRPr="0007477A">
              <w:rPr>
                <w:rFonts w:ascii="Times New Roman" w:hAnsi="Times New Roman"/>
                <w:sz w:val="24"/>
              </w:rPr>
              <w:t>2020.gada</w:t>
            </w:r>
            <w:proofErr w:type="gramEnd"/>
            <w:r w:rsidR="0007477A" w:rsidRPr="0007477A">
              <w:rPr>
                <w:rFonts w:ascii="Times New Roman" w:hAnsi="Times New Roman"/>
                <w:sz w:val="24"/>
              </w:rPr>
              <w:t xml:space="preserve"> plānošanas periodā nodrošināma komunikācijas un vizuālās identitātes prasību ievērošana</w:t>
            </w:r>
            <w:r w:rsidRPr="00634270">
              <w:rPr>
                <w:rFonts w:ascii="Times New Roman" w:hAnsi="Times New Roman"/>
                <w:sz w:val="24"/>
              </w:rPr>
              <w:t>”</w:t>
            </w:r>
            <w:del w:id="5" w:author="Janis Laucis" w:date="2015-05-25T16:54:00Z">
              <w:r w:rsidRPr="00634270" w:rsidDel="005428B2">
                <w:rPr>
                  <w:rStyle w:val="FootnoteReference"/>
                  <w:rFonts w:ascii="Times New Roman" w:hAnsi="Times New Roman"/>
                  <w:sz w:val="24"/>
                </w:rPr>
                <w:footnoteReference w:id="3"/>
              </w:r>
            </w:del>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5F245F" w:rsidRPr="00512231" w14:paraId="3CDB4864" w14:textId="77777777" w:rsidTr="00CA240A">
        <w:trPr>
          <w:trHeight w:val="668"/>
          <w:jc w:val="center"/>
        </w:trPr>
        <w:tc>
          <w:tcPr>
            <w:tcW w:w="1287" w:type="dxa"/>
          </w:tcPr>
          <w:p w14:paraId="3C0458A8" w14:textId="4374EC42" w:rsidR="005F245F" w:rsidRDefault="005F245F"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0DC9E699" w14:textId="0A12DA1F" w:rsidR="005F245F" w:rsidRPr="00CA240A" w:rsidRDefault="005F245F" w:rsidP="005F245F">
            <w:pPr>
              <w:spacing w:after="0" w:line="240" w:lineRule="auto"/>
              <w:jc w:val="both"/>
              <w:rPr>
                <w:rFonts w:ascii="Times New Roman" w:hAnsi="Times New Roman"/>
                <w:sz w:val="24"/>
              </w:rPr>
            </w:pPr>
            <w:r w:rsidRPr="005F245F">
              <w:rPr>
                <w:rFonts w:ascii="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 termiņiem</w:t>
            </w:r>
            <w:r>
              <w:rPr>
                <w:rFonts w:ascii="Times New Roman" w:hAnsi="Times New Roman"/>
                <w:sz w:val="24"/>
              </w:rPr>
              <w:t>.</w:t>
            </w:r>
          </w:p>
        </w:tc>
        <w:tc>
          <w:tcPr>
            <w:tcW w:w="3222" w:type="dxa"/>
            <w:vAlign w:val="center"/>
          </w:tcPr>
          <w:p w14:paraId="15A02C97" w14:textId="10469D06" w:rsidR="005F245F" w:rsidRDefault="005F245F"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54B8D5AF" w:rsidR="00DE0723" w:rsidRPr="00454B38" w:rsidRDefault="0018330D" w:rsidP="00DE0723">
            <w:pPr>
              <w:pStyle w:val="NormalWeb"/>
              <w:spacing w:before="0" w:beforeAutospacing="0" w:after="0" w:afterAutospacing="0"/>
              <w:jc w:val="both"/>
            </w:pPr>
            <w:r w:rsidRPr="0018330D">
              <w:t xml:space="preserve">Projektā </w:t>
            </w:r>
            <w:r w:rsidR="00446A5D">
              <w:t>paredzētā</w:t>
            </w:r>
            <w:r w:rsidR="005F245F">
              <w:t xml:space="preserve"> </w:t>
            </w:r>
            <w:r w:rsidR="00446A5D" w:rsidRPr="00490BAF">
              <w:t>infrastruktūras attīstība</w:t>
            </w:r>
            <w:r w:rsidR="00446A5D">
              <w:t xml:space="preserve"> papildina citu</w:t>
            </w:r>
            <w:r w:rsidRPr="0018330D">
              <w:t xml:space="preserve"> prioritārā virziena “Sociālā iekļaušana un nabadzības apkarošana”</w:t>
            </w:r>
            <w:r w:rsidR="00A85597">
              <w:t xml:space="preserve"> specifisko</w:t>
            </w:r>
            <w:r w:rsidR="00446A5D">
              <w:t xml:space="preserve"> atbalsta mērķu ieviešanu</w:t>
            </w:r>
            <w:r w:rsidRPr="0018330D">
              <w:t>.</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5428B2" w:rsidRPr="00512231" w14:paraId="199C93E7" w14:textId="77777777" w:rsidTr="00CD1E27">
        <w:trPr>
          <w:jc w:val="center"/>
          <w:ins w:id="8" w:author="Janis Laucis" w:date="2015-05-25T16:52:00Z"/>
        </w:trPr>
        <w:tc>
          <w:tcPr>
            <w:tcW w:w="1287" w:type="dxa"/>
          </w:tcPr>
          <w:p w14:paraId="1D2D4EAA" w14:textId="26E2C31C" w:rsidR="005428B2" w:rsidRPr="00454B38" w:rsidRDefault="005428B2" w:rsidP="00DE0723">
            <w:pPr>
              <w:spacing w:after="0" w:line="240" w:lineRule="auto"/>
              <w:jc w:val="both"/>
              <w:rPr>
                <w:ins w:id="9" w:author="Janis Laucis" w:date="2015-05-25T16:52:00Z"/>
                <w:rFonts w:ascii="Times New Roman" w:hAnsi="Times New Roman"/>
                <w:color w:val="auto"/>
                <w:sz w:val="24"/>
              </w:rPr>
            </w:pPr>
            <w:ins w:id="10" w:author="Janis Laucis" w:date="2015-05-25T16:52:00Z">
              <w:r>
                <w:rPr>
                  <w:rFonts w:ascii="Times New Roman" w:hAnsi="Times New Roman"/>
                  <w:color w:val="auto"/>
                  <w:sz w:val="24"/>
                </w:rPr>
                <w:t>2.2.</w:t>
              </w:r>
            </w:ins>
          </w:p>
        </w:tc>
        <w:tc>
          <w:tcPr>
            <w:tcW w:w="9383" w:type="dxa"/>
          </w:tcPr>
          <w:p w14:paraId="6E2FA39A" w14:textId="51FB08B5" w:rsidR="005428B2" w:rsidRPr="0018330D" w:rsidRDefault="005428B2" w:rsidP="00DE0723">
            <w:pPr>
              <w:pStyle w:val="NormalWeb"/>
              <w:spacing w:before="0" w:beforeAutospacing="0" w:after="0" w:afterAutospacing="0"/>
              <w:jc w:val="both"/>
              <w:rPr>
                <w:ins w:id="11" w:author="Janis Laucis" w:date="2015-05-25T16:52:00Z"/>
              </w:rPr>
            </w:pPr>
            <w:ins w:id="12" w:author="Janis Laucis" w:date="2015-05-25T16:53:00Z">
              <w:r w:rsidRPr="005428B2">
                <w:t>Projektā paredzētās darbības atbilst deleģējuma līgumam, kurš noslēgts starp Labklājības ministriju un VSIA „NRC „Vaivari””.</w:t>
              </w:r>
            </w:ins>
          </w:p>
        </w:tc>
        <w:tc>
          <w:tcPr>
            <w:tcW w:w="3222" w:type="dxa"/>
            <w:vAlign w:val="center"/>
          </w:tcPr>
          <w:p w14:paraId="34A42E9A" w14:textId="65AA0B8A" w:rsidR="005428B2" w:rsidRPr="00454B38" w:rsidRDefault="005428B2" w:rsidP="00CD1E27">
            <w:pPr>
              <w:pStyle w:val="ListParagraph"/>
              <w:ind w:left="0"/>
              <w:jc w:val="center"/>
              <w:rPr>
                <w:ins w:id="13" w:author="Janis Laucis" w:date="2015-05-25T16:52:00Z"/>
              </w:rPr>
            </w:pPr>
            <w:ins w:id="14" w:author="Janis Laucis" w:date="2015-05-25T16:53:00Z">
              <w:r>
                <w:t>P</w:t>
              </w:r>
            </w:ins>
          </w:p>
        </w:tc>
      </w:tr>
      <w:tr w:rsidR="0082456F" w:rsidRPr="00512231" w14:paraId="007CD5C8" w14:textId="77777777" w:rsidTr="00CD1E27">
        <w:trPr>
          <w:jc w:val="center"/>
        </w:trPr>
        <w:tc>
          <w:tcPr>
            <w:tcW w:w="1287" w:type="dxa"/>
          </w:tcPr>
          <w:p w14:paraId="728CE3C0" w14:textId="6463D9DE" w:rsidR="0082456F" w:rsidRDefault="00D12839" w:rsidP="00DE0723">
            <w:pPr>
              <w:spacing w:after="0" w:line="240" w:lineRule="auto"/>
              <w:jc w:val="both"/>
              <w:rPr>
                <w:rFonts w:ascii="Times New Roman" w:hAnsi="Times New Roman"/>
                <w:color w:val="auto"/>
                <w:sz w:val="24"/>
              </w:rPr>
            </w:pPr>
            <w:r>
              <w:rPr>
                <w:rFonts w:ascii="Times New Roman" w:hAnsi="Times New Roman"/>
                <w:color w:val="auto"/>
                <w:sz w:val="24"/>
              </w:rPr>
              <w:t>2.</w:t>
            </w:r>
            <w:ins w:id="15" w:author="Janis Laucis" w:date="2015-05-25T16:53:00Z">
              <w:r w:rsidR="005428B2">
                <w:rPr>
                  <w:rFonts w:ascii="Times New Roman" w:hAnsi="Times New Roman"/>
                  <w:color w:val="auto"/>
                  <w:sz w:val="24"/>
                </w:rPr>
                <w:t>3</w:t>
              </w:r>
            </w:ins>
            <w:del w:id="16" w:author="Janis Laucis" w:date="2015-05-25T16:53:00Z">
              <w:r w:rsidDel="005428B2">
                <w:rPr>
                  <w:rFonts w:ascii="Times New Roman" w:hAnsi="Times New Roman"/>
                  <w:color w:val="auto"/>
                  <w:sz w:val="24"/>
                </w:rPr>
                <w:delText>2</w:delText>
              </w:r>
            </w:del>
            <w:r w:rsidR="0082456F">
              <w:rPr>
                <w:rFonts w:ascii="Times New Roman" w:hAnsi="Times New Roman"/>
                <w:color w:val="auto"/>
                <w:sz w:val="24"/>
              </w:rPr>
              <w:t>.</w:t>
            </w:r>
          </w:p>
        </w:tc>
        <w:tc>
          <w:tcPr>
            <w:tcW w:w="9383" w:type="dxa"/>
          </w:tcPr>
          <w:p w14:paraId="220A37EF" w14:textId="6314BF03" w:rsidR="0082456F" w:rsidRPr="00921FE3" w:rsidRDefault="000F61BA" w:rsidP="00F93D5E">
            <w:pPr>
              <w:pStyle w:val="NormalWeb"/>
              <w:spacing w:before="0" w:beforeAutospacing="0" w:after="0" w:afterAutospacing="0"/>
              <w:jc w:val="both"/>
            </w:pPr>
            <w:r w:rsidRPr="000F61BA">
              <w:t>Projektā ir iekļautas specifiskas darbības vides un informācijas pieejamības nodrošināšanai papildu būvnormatīvos noteiktajam.</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7477A" w:rsidRPr="00F622DF" w14:paraId="6405B5F9" w14:textId="77777777" w:rsidTr="00A406E3">
        <w:trPr>
          <w:trHeight w:val="3387"/>
          <w:jc w:val="center"/>
        </w:trPr>
        <w:tc>
          <w:tcPr>
            <w:tcW w:w="988" w:type="dxa"/>
            <w:vMerge w:val="restart"/>
          </w:tcPr>
          <w:p w14:paraId="1D3550C2" w14:textId="027EA48A"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14:paraId="2167E637" w14:textId="19C8EB24" w:rsidR="0007477A" w:rsidRPr="00566D96" w:rsidRDefault="0007477A" w:rsidP="00E36317">
            <w:pPr>
              <w:spacing w:after="0" w:line="240" w:lineRule="auto"/>
              <w:jc w:val="both"/>
              <w:rPr>
                <w:rFonts w:ascii="Times New Roman" w:hAnsi="Times New Roman"/>
                <w:color w:val="auto"/>
                <w:sz w:val="24"/>
              </w:rPr>
            </w:pPr>
            <w:r>
              <w:rPr>
                <w:rFonts w:ascii="Times New Roman" w:hAnsi="Times New Roman"/>
                <w:color w:val="auto"/>
                <w:sz w:val="24"/>
              </w:rPr>
              <w:t xml:space="preserve">Projektā paredzētās darbības nodrošina funkcionēšanas novērtēšanas sistēmas un </w:t>
            </w:r>
            <w:proofErr w:type="spellStart"/>
            <w:r>
              <w:rPr>
                <w:rFonts w:ascii="Times New Roman" w:hAnsi="Times New Roman"/>
                <w:color w:val="auto"/>
                <w:sz w:val="24"/>
              </w:rPr>
              <w:t>asistīvo</w:t>
            </w:r>
            <w:proofErr w:type="spellEnd"/>
            <w:r>
              <w:rPr>
                <w:rFonts w:ascii="Times New Roman" w:hAnsi="Times New Roman"/>
                <w:color w:val="auto"/>
                <w:sz w:val="24"/>
              </w:rPr>
              <w:t xml:space="preserve"> tehnoloģiju (tehnisko palīglīdzekļu) apmaiņas fonda izveidei vispiemērotākā </w:t>
            </w:r>
            <w:r w:rsidRPr="00B57F8F">
              <w:rPr>
                <w:rFonts w:ascii="Times New Roman" w:hAnsi="Times New Roman"/>
                <w:color w:val="auto"/>
                <w:sz w:val="24"/>
              </w:rPr>
              <w:t xml:space="preserve">funkcionēšanas novērtēšanas aprīkojuma un </w:t>
            </w:r>
            <w:proofErr w:type="spellStart"/>
            <w:r>
              <w:rPr>
                <w:rFonts w:ascii="Times New Roman" w:hAnsi="Times New Roman"/>
                <w:color w:val="auto"/>
                <w:sz w:val="24"/>
              </w:rPr>
              <w:t>asistīvo</w:t>
            </w:r>
            <w:proofErr w:type="spellEnd"/>
            <w:r>
              <w:rPr>
                <w:rFonts w:ascii="Times New Roman" w:hAnsi="Times New Roman"/>
                <w:color w:val="auto"/>
                <w:sz w:val="24"/>
              </w:rPr>
              <w:t xml:space="preserve"> tehnoloģiju (</w:t>
            </w:r>
            <w:r w:rsidRPr="00B57F8F">
              <w:rPr>
                <w:rFonts w:ascii="Times New Roman" w:hAnsi="Times New Roman"/>
                <w:color w:val="auto"/>
                <w:sz w:val="24"/>
              </w:rPr>
              <w:t>tehni</w:t>
            </w:r>
            <w:r>
              <w:rPr>
                <w:rFonts w:ascii="Times New Roman" w:hAnsi="Times New Roman"/>
                <w:color w:val="auto"/>
                <w:sz w:val="24"/>
              </w:rPr>
              <w:t>sko palīglīdzekļu) iegādi</w:t>
            </w:r>
            <w:r w:rsidR="00E36317">
              <w:t xml:space="preserve">, </w:t>
            </w:r>
            <w:r w:rsidR="00E36317" w:rsidRPr="00E36317">
              <w:rPr>
                <w:rFonts w:ascii="Times New Roman" w:hAnsi="Times New Roman"/>
                <w:sz w:val="24"/>
              </w:rPr>
              <w:t>kā arī</w:t>
            </w:r>
            <w:r w:rsidR="00E36317">
              <w:t xml:space="preserve"> </w:t>
            </w:r>
            <w:r w:rsidR="00E36317">
              <w:rPr>
                <w:rFonts w:ascii="Times New Roman" w:hAnsi="Times New Roman"/>
                <w:color w:val="auto"/>
                <w:sz w:val="24"/>
              </w:rPr>
              <w:t>atbilstošāko</w:t>
            </w:r>
            <w:r w:rsidR="00E36317" w:rsidRPr="00E36317">
              <w:rPr>
                <w:rFonts w:ascii="Times New Roman" w:hAnsi="Times New Roman"/>
                <w:color w:val="auto"/>
                <w:sz w:val="24"/>
              </w:rPr>
              <w:t xml:space="preserve"> telpu pielāgošanu</w:t>
            </w:r>
            <w:r>
              <w:rPr>
                <w:rFonts w:ascii="Times New Roman" w:hAnsi="Times New Roman"/>
                <w:color w:val="auto"/>
                <w:sz w:val="24"/>
              </w:rPr>
              <w:t>.</w:t>
            </w:r>
          </w:p>
        </w:tc>
        <w:tc>
          <w:tcPr>
            <w:tcW w:w="4253" w:type="dxa"/>
          </w:tcPr>
          <w:p w14:paraId="1296CDDE" w14:textId="55640BA9" w:rsidR="0007477A" w:rsidRPr="0007477A" w:rsidRDefault="00375CD0" w:rsidP="0007477A">
            <w:pPr>
              <w:spacing w:after="0" w:line="240" w:lineRule="auto"/>
              <w:jc w:val="both"/>
              <w:rPr>
                <w:rFonts w:ascii="Times New Roman" w:hAnsi="Times New Roman"/>
                <w:color w:val="auto"/>
                <w:sz w:val="24"/>
                <w:highlight w:val="yellow"/>
              </w:rPr>
            </w:pPr>
            <w:r>
              <w:rPr>
                <w:rFonts w:ascii="Times New Roman" w:hAnsi="Times New Roman"/>
                <w:color w:val="auto"/>
                <w:sz w:val="24"/>
              </w:rPr>
              <w:t>3.1.1</w:t>
            </w:r>
            <w:r w:rsidR="0007477A" w:rsidRPr="008B6168">
              <w:rPr>
                <w:rFonts w:ascii="Times New Roman" w:hAnsi="Times New Roman"/>
                <w:color w:val="auto"/>
                <w:sz w:val="24"/>
              </w:rPr>
              <w:t xml:space="preserve">. </w:t>
            </w:r>
            <w:r w:rsidR="0007477A">
              <w:rPr>
                <w:rFonts w:ascii="Times New Roman" w:hAnsi="Times New Roman"/>
                <w:color w:val="auto"/>
                <w:sz w:val="24"/>
              </w:rPr>
              <w:t xml:space="preserve">projektā tiks nodrošināta </w:t>
            </w:r>
            <w:r w:rsidR="0007477A" w:rsidRPr="002D4706">
              <w:rPr>
                <w:rFonts w:ascii="Times New Roman" w:hAnsi="Times New Roman"/>
                <w:color w:val="auto"/>
                <w:sz w:val="24"/>
              </w:rPr>
              <w:t xml:space="preserve">funkcionēšanas novērtēšanas </w:t>
            </w:r>
            <w:r w:rsidR="0007477A">
              <w:rPr>
                <w:rFonts w:ascii="Times New Roman" w:hAnsi="Times New Roman"/>
                <w:color w:val="auto"/>
                <w:sz w:val="24"/>
              </w:rPr>
              <w:t xml:space="preserve">sistēmas </w:t>
            </w:r>
            <w:r w:rsidR="0007477A" w:rsidRPr="002D4706">
              <w:rPr>
                <w:rFonts w:ascii="Times New Roman" w:hAnsi="Times New Roman"/>
                <w:color w:val="auto"/>
                <w:sz w:val="24"/>
              </w:rPr>
              <w:t xml:space="preserve">aprīkojuma un </w:t>
            </w:r>
            <w:proofErr w:type="spellStart"/>
            <w:r w:rsidR="0007477A">
              <w:rPr>
                <w:rFonts w:ascii="Times New Roman" w:hAnsi="Times New Roman"/>
                <w:color w:val="auto"/>
                <w:sz w:val="24"/>
              </w:rPr>
              <w:t>asistīvo</w:t>
            </w:r>
            <w:proofErr w:type="spellEnd"/>
            <w:r w:rsidR="0007477A">
              <w:rPr>
                <w:rFonts w:ascii="Times New Roman" w:hAnsi="Times New Roman"/>
                <w:color w:val="auto"/>
                <w:sz w:val="24"/>
              </w:rPr>
              <w:t xml:space="preserve"> tehnoloģiju (</w:t>
            </w:r>
            <w:r w:rsidR="0007477A" w:rsidRPr="002D4706">
              <w:rPr>
                <w:rFonts w:ascii="Times New Roman" w:hAnsi="Times New Roman"/>
                <w:color w:val="auto"/>
                <w:sz w:val="24"/>
              </w:rPr>
              <w:t>tehnisko palīglīdzekļu</w:t>
            </w:r>
            <w:r w:rsidR="0007477A">
              <w:rPr>
                <w:rFonts w:ascii="Times New Roman" w:hAnsi="Times New Roman"/>
                <w:color w:val="auto"/>
                <w:sz w:val="24"/>
              </w:rPr>
              <w:t xml:space="preserve">) iegāde 9.1.4.2.pasākuma ietvaros īstenojamo funkcionēšanas novērtēšanas pilotprojekta un </w:t>
            </w:r>
            <w:proofErr w:type="spellStart"/>
            <w:r w:rsidR="0007477A">
              <w:rPr>
                <w:rFonts w:ascii="Times New Roman" w:hAnsi="Times New Roman"/>
                <w:color w:val="auto"/>
                <w:sz w:val="24"/>
              </w:rPr>
              <w:t>asistīvo</w:t>
            </w:r>
            <w:proofErr w:type="spellEnd"/>
            <w:r w:rsidR="0007477A">
              <w:rPr>
                <w:rFonts w:ascii="Times New Roman" w:hAnsi="Times New Roman"/>
                <w:color w:val="auto"/>
                <w:sz w:val="24"/>
              </w:rPr>
              <w:t xml:space="preserve"> tehnoloģiju (tehnisko palīglīdzekļu) apmaiņas fonda pilotprojekta nodrošināšanai</w:t>
            </w:r>
            <w:r w:rsidR="0007477A" w:rsidRPr="008B6168">
              <w:rPr>
                <w:rFonts w:ascii="Times New Roman" w:hAnsi="Times New Roman"/>
                <w:color w:val="auto"/>
                <w:sz w:val="24"/>
              </w:rPr>
              <w:t xml:space="preserve"> </w:t>
            </w:r>
            <w:r w:rsidR="00E36317">
              <w:rPr>
                <w:rFonts w:ascii="Times New Roman" w:hAnsi="Times New Roman"/>
                <w:color w:val="auto"/>
                <w:sz w:val="24"/>
              </w:rPr>
              <w:t>- 2</w:t>
            </w:r>
          </w:p>
        </w:tc>
        <w:tc>
          <w:tcPr>
            <w:tcW w:w="1701" w:type="dxa"/>
            <w:vMerge w:val="restart"/>
            <w:vAlign w:val="center"/>
          </w:tcPr>
          <w:p w14:paraId="180C6FBB" w14:textId="64213333" w:rsidR="0007477A" w:rsidRPr="00F622DF" w:rsidRDefault="00E36317" w:rsidP="00367263">
            <w:pPr>
              <w:spacing w:after="0" w:line="240" w:lineRule="auto"/>
              <w:jc w:val="center"/>
              <w:rPr>
                <w:rFonts w:ascii="Times New Roman" w:hAnsi="Times New Roman"/>
                <w:color w:val="FF0000"/>
                <w:sz w:val="24"/>
              </w:rPr>
            </w:pPr>
            <w:r>
              <w:rPr>
                <w:rFonts w:ascii="Times New Roman" w:hAnsi="Times New Roman"/>
                <w:color w:val="auto"/>
                <w:sz w:val="24"/>
              </w:rPr>
              <w:t>8</w:t>
            </w:r>
            <w:r>
              <w:rPr>
                <w:rFonts w:ascii="Times New Roman" w:hAnsi="Times New Roman"/>
                <w:color w:val="auto"/>
                <w:sz w:val="24"/>
                <w:vertAlign w:val="superscript"/>
              </w:rPr>
              <w:t>S</w:t>
            </w:r>
          </w:p>
        </w:tc>
        <w:tc>
          <w:tcPr>
            <w:tcW w:w="1979" w:type="dxa"/>
            <w:vMerge w:val="restart"/>
            <w:vAlign w:val="center"/>
          </w:tcPr>
          <w:p w14:paraId="3027055E" w14:textId="2EF21F88" w:rsidR="0007477A" w:rsidRPr="00F622DF" w:rsidRDefault="00E36317" w:rsidP="00367263">
            <w:pPr>
              <w:spacing w:after="0" w:line="240" w:lineRule="auto"/>
              <w:jc w:val="center"/>
              <w:rPr>
                <w:rFonts w:ascii="Times New Roman" w:hAnsi="Times New Roman"/>
                <w:color w:val="FF0000"/>
                <w:sz w:val="24"/>
              </w:rPr>
            </w:pPr>
            <w:r>
              <w:rPr>
                <w:rFonts w:ascii="Times New Roman" w:hAnsi="Times New Roman"/>
                <w:color w:val="auto"/>
                <w:sz w:val="24"/>
              </w:rPr>
              <w:t>8</w:t>
            </w:r>
          </w:p>
        </w:tc>
      </w:tr>
      <w:tr w:rsidR="00E36317" w:rsidRPr="00F622DF" w14:paraId="00215B2F" w14:textId="77777777" w:rsidTr="00E36317">
        <w:trPr>
          <w:trHeight w:val="3109"/>
          <w:jc w:val="center"/>
        </w:trPr>
        <w:tc>
          <w:tcPr>
            <w:tcW w:w="988" w:type="dxa"/>
            <w:vMerge/>
          </w:tcPr>
          <w:p w14:paraId="6F066E64" w14:textId="77777777" w:rsidR="00E36317" w:rsidRDefault="00E36317" w:rsidP="00367263">
            <w:pPr>
              <w:spacing w:after="0" w:line="240" w:lineRule="auto"/>
              <w:jc w:val="both"/>
              <w:rPr>
                <w:rFonts w:ascii="Times New Roman" w:hAnsi="Times New Roman"/>
                <w:color w:val="auto"/>
                <w:sz w:val="24"/>
              </w:rPr>
            </w:pPr>
          </w:p>
        </w:tc>
        <w:tc>
          <w:tcPr>
            <w:tcW w:w="4966" w:type="dxa"/>
            <w:vMerge/>
          </w:tcPr>
          <w:p w14:paraId="64C5E2F2" w14:textId="77777777" w:rsidR="00E36317" w:rsidRDefault="00E36317" w:rsidP="00E36317">
            <w:pPr>
              <w:spacing w:after="0" w:line="240" w:lineRule="auto"/>
              <w:jc w:val="both"/>
              <w:rPr>
                <w:rFonts w:ascii="Times New Roman" w:hAnsi="Times New Roman"/>
                <w:color w:val="auto"/>
                <w:sz w:val="24"/>
              </w:rPr>
            </w:pPr>
          </w:p>
        </w:tc>
        <w:tc>
          <w:tcPr>
            <w:tcW w:w="4253" w:type="dxa"/>
          </w:tcPr>
          <w:p w14:paraId="16A0380E" w14:textId="583CDFF0" w:rsidR="00E36317" w:rsidRDefault="00E36317" w:rsidP="00403ADE">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projektā paredzēts </w:t>
            </w:r>
            <w:ins w:id="17" w:author="Janis Laucis" w:date="2015-05-14T09:17:00Z">
              <w:r w:rsidR="00403ADE">
                <w:rPr>
                  <w:rFonts w:ascii="Times New Roman" w:hAnsi="Times New Roman"/>
                  <w:color w:val="auto"/>
                  <w:sz w:val="24"/>
                </w:rPr>
                <w:t>pār</w:t>
              </w:r>
            </w:ins>
            <w:del w:id="18" w:author="Janis Laucis" w:date="2015-05-14T09:17:00Z">
              <w:r w:rsidRPr="00E36317" w:rsidDel="00403ADE">
                <w:rPr>
                  <w:rFonts w:ascii="Times New Roman" w:hAnsi="Times New Roman"/>
                  <w:color w:val="auto"/>
                  <w:sz w:val="24"/>
                </w:rPr>
                <w:delText>iz</w:delText>
              </w:r>
            </w:del>
            <w:r w:rsidRPr="00E36317">
              <w:rPr>
                <w:rFonts w:ascii="Times New Roman" w:hAnsi="Times New Roman"/>
                <w:color w:val="auto"/>
                <w:sz w:val="24"/>
              </w:rPr>
              <w:t>būvēt</w:t>
            </w:r>
            <w:del w:id="19" w:author="Janis Laucis" w:date="2015-05-14T09:17:00Z">
              <w:r w:rsidRPr="00E36317" w:rsidDel="00403ADE">
                <w:rPr>
                  <w:rFonts w:ascii="Times New Roman" w:hAnsi="Times New Roman"/>
                  <w:color w:val="auto"/>
                  <w:sz w:val="24"/>
                </w:rPr>
                <w:delText>,</w:delText>
              </w:r>
            </w:del>
            <w:r w:rsidRPr="00E36317">
              <w:rPr>
                <w:rFonts w:ascii="Times New Roman" w:hAnsi="Times New Roman"/>
                <w:color w:val="auto"/>
                <w:sz w:val="24"/>
              </w:rPr>
              <w:t xml:space="preserve"> </w:t>
            </w:r>
            <w:del w:id="20" w:author="Janis Laucis" w:date="2015-05-14T09:17:00Z">
              <w:r w:rsidRPr="00E36317" w:rsidDel="00403ADE">
                <w:rPr>
                  <w:rFonts w:ascii="Times New Roman" w:hAnsi="Times New Roman"/>
                  <w:color w:val="auto"/>
                  <w:sz w:val="24"/>
                </w:rPr>
                <w:delText xml:space="preserve">renovēt </w:delText>
              </w:r>
            </w:del>
            <w:r w:rsidRPr="00E36317">
              <w:rPr>
                <w:rFonts w:ascii="Times New Roman" w:hAnsi="Times New Roman"/>
                <w:color w:val="auto"/>
                <w:sz w:val="24"/>
              </w:rPr>
              <w:t xml:space="preserve">un </w:t>
            </w:r>
            <w:ins w:id="21" w:author="Janis Laucis" w:date="2015-05-14T09:17:00Z">
              <w:r w:rsidR="00403ADE">
                <w:rPr>
                  <w:rFonts w:ascii="Times New Roman" w:hAnsi="Times New Roman"/>
                  <w:color w:val="auto"/>
                  <w:sz w:val="24"/>
                </w:rPr>
                <w:t>atjaunot</w:t>
              </w:r>
            </w:ins>
            <w:del w:id="22" w:author="Janis Laucis" w:date="2015-05-14T09:17:00Z">
              <w:r w:rsidRPr="00E36317" w:rsidDel="00403ADE">
                <w:rPr>
                  <w:rFonts w:ascii="Times New Roman" w:hAnsi="Times New Roman"/>
                  <w:color w:val="auto"/>
                  <w:sz w:val="24"/>
                </w:rPr>
                <w:delText>rekonstruēt</w:delText>
              </w:r>
            </w:del>
            <w:r w:rsidRPr="00E36317">
              <w:rPr>
                <w:rFonts w:ascii="Times New Roman" w:hAnsi="Times New Roman"/>
                <w:color w:val="auto"/>
                <w:sz w:val="24"/>
              </w:rPr>
              <w:t xml:space="preserve"> telpas, kurās iespējams izvietot funkcionēšanas novērtēšanas laboratoriju un </w:t>
            </w:r>
            <w:proofErr w:type="spellStart"/>
            <w:r w:rsidRPr="00E36317">
              <w:rPr>
                <w:rFonts w:ascii="Times New Roman" w:hAnsi="Times New Roman"/>
                <w:color w:val="auto"/>
                <w:sz w:val="24"/>
              </w:rPr>
              <w:t>asistīvo</w:t>
            </w:r>
            <w:proofErr w:type="spellEnd"/>
            <w:r w:rsidRPr="00E36317">
              <w:rPr>
                <w:rFonts w:ascii="Times New Roman" w:hAnsi="Times New Roman"/>
                <w:color w:val="auto"/>
                <w:sz w:val="24"/>
              </w:rPr>
              <w:t xml:space="preserve"> tehnoloģiju (tehnisko palīglīdzekļu) apmaiņas fondu atbilstoši 9.1.4.2.pasākuma ietvaros izstrādāto funkcionēšanas novērtēšanas sistēmas apraksta un </w:t>
            </w:r>
            <w:proofErr w:type="spellStart"/>
            <w:r w:rsidRPr="00E36317">
              <w:rPr>
                <w:rFonts w:ascii="Times New Roman" w:hAnsi="Times New Roman"/>
                <w:color w:val="auto"/>
                <w:sz w:val="24"/>
              </w:rPr>
              <w:t>asistīvo</w:t>
            </w:r>
            <w:proofErr w:type="spellEnd"/>
            <w:r w:rsidRPr="00E36317">
              <w:rPr>
                <w:rFonts w:ascii="Times New Roman" w:hAnsi="Times New Roman"/>
                <w:color w:val="auto"/>
                <w:sz w:val="24"/>
              </w:rPr>
              <w:t xml:space="preserve"> tehnoloģiju (tehnisko palīglīdzekļu) apmaiņas sistēmas izglītības iestādēm apraksta prasībām - 2</w:t>
            </w:r>
          </w:p>
        </w:tc>
        <w:tc>
          <w:tcPr>
            <w:tcW w:w="1701" w:type="dxa"/>
            <w:vMerge/>
            <w:vAlign w:val="center"/>
          </w:tcPr>
          <w:p w14:paraId="1B933845" w14:textId="77777777"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14:paraId="79E277F8" w14:textId="77777777" w:rsidR="00E36317" w:rsidRDefault="00E36317" w:rsidP="00367263">
            <w:pPr>
              <w:spacing w:after="0" w:line="240" w:lineRule="auto"/>
              <w:jc w:val="center"/>
              <w:rPr>
                <w:rFonts w:ascii="Times New Roman" w:hAnsi="Times New Roman"/>
                <w:color w:val="auto"/>
                <w:sz w:val="24"/>
              </w:rPr>
            </w:pPr>
          </w:p>
        </w:tc>
      </w:tr>
      <w:tr w:rsidR="00935FD4" w:rsidRPr="00F622DF" w14:paraId="30451D27" w14:textId="77777777" w:rsidTr="00A85597">
        <w:trPr>
          <w:trHeight w:val="553"/>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3971E35D" w:rsidR="00935FD4" w:rsidRPr="004C7E38" w:rsidRDefault="00E36317" w:rsidP="004B23E4">
            <w:pPr>
              <w:spacing w:after="0" w:line="240" w:lineRule="auto"/>
              <w:jc w:val="both"/>
              <w:rPr>
                <w:rFonts w:ascii="Times New Roman" w:hAnsi="Times New Roman"/>
                <w:color w:val="auto"/>
                <w:sz w:val="24"/>
                <w:highlight w:val="yellow"/>
              </w:rPr>
            </w:pPr>
            <w:r>
              <w:rPr>
                <w:rFonts w:ascii="Times New Roman" w:hAnsi="Times New Roman"/>
                <w:color w:val="auto"/>
                <w:sz w:val="24"/>
              </w:rPr>
              <w:t>3.1.3</w:t>
            </w:r>
            <w:r w:rsidRPr="00E36317">
              <w:rPr>
                <w:rFonts w:ascii="Times New Roman" w:hAnsi="Times New Roman"/>
                <w:color w:val="auto"/>
                <w:sz w:val="24"/>
              </w:rPr>
              <w:t xml:space="preserve">. projektā paredzēts </w:t>
            </w:r>
            <w:ins w:id="23" w:author="Janis Laucis" w:date="2015-05-14T09:19:00Z">
              <w:r w:rsidR="00403ADE">
                <w:rPr>
                  <w:rFonts w:ascii="Times New Roman" w:hAnsi="Times New Roman"/>
                  <w:color w:val="auto"/>
                  <w:sz w:val="24"/>
                </w:rPr>
                <w:t>pār</w:t>
              </w:r>
            </w:ins>
            <w:del w:id="24" w:author="Janis Laucis" w:date="2015-05-14T09:19:00Z">
              <w:r w:rsidRPr="00E36317" w:rsidDel="00403ADE">
                <w:rPr>
                  <w:rFonts w:ascii="Times New Roman" w:hAnsi="Times New Roman"/>
                  <w:color w:val="auto"/>
                  <w:sz w:val="24"/>
                </w:rPr>
                <w:delText>iz</w:delText>
              </w:r>
            </w:del>
            <w:r w:rsidRPr="00E36317">
              <w:rPr>
                <w:rFonts w:ascii="Times New Roman" w:hAnsi="Times New Roman"/>
                <w:color w:val="auto"/>
                <w:sz w:val="24"/>
              </w:rPr>
              <w:t>būvēt</w:t>
            </w:r>
            <w:del w:id="25" w:author="Janis Laucis" w:date="2015-05-14T09:19:00Z">
              <w:r w:rsidRPr="00E36317" w:rsidDel="00403ADE">
                <w:rPr>
                  <w:rFonts w:ascii="Times New Roman" w:hAnsi="Times New Roman"/>
                  <w:color w:val="auto"/>
                  <w:sz w:val="24"/>
                </w:rPr>
                <w:delText>,</w:delText>
              </w:r>
            </w:del>
            <w:r w:rsidRPr="00E36317">
              <w:rPr>
                <w:rFonts w:ascii="Times New Roman" w:hAnsi="Times New Roman"/>
                <w:color w:val="auto"/>
                <w:sz w:val="24"/>
              </w:rPr>
              <w:t xml:space="preserve"> </w:t>
            </w:r>
            <w:del w:id="26" w:author="Janis Laucis" w:date="2015-05-14T09:19:00Z">
              <w:r w:rsidRPr="00E36317" w:rsidDel="00403ADE">
                <w:rPr>
                  <w:rFonts w:ascii="Times New Roman" w:hAnsi="Times New Roman"/>
                  <w:color w:val="auto"/>
                  <w:sz w:val="24"/>
                </w:rPr>
                <w:delText>renovēt</w:delText>
              </w:r>
            </w:del>
            <w:r w:rsidRPr="00E36317">
              <w:rPr>
                <w:rFonts w:ascii="Times New Roman" w:hAnsi="Times New Roman"/>
                <w:color w:val="auto"/>
                <w:sz w:val="24"/>
              </w:rPr>
              <w:t xml:space="preserve"> un </w:t>
            </w:r>
            <w:ins w:id="27" w:author="Janis Laucis" w:date="2015-05-14T09:19:00Z">
              <w:r w:rsidR="00403ADE">
                <w:rPr>
                  <w:rFonts w:ascii="Times New Roman" w:hAnsi="Times New Roman"/>
                  <w:color w:val="auto"/>
                  <w:sz w:val="24"/>
                </w:rPr>
                <w:t>atjaunot</w:t>
              </w:r>
            </w:ins>
            <w:del w:id="28" w:author="Janis Laucis" w:date="2015-05-14T09:19:00Z">
              <w:r w:rsidRPr="00E36317" w:rsidDel="00403ADE">
                <w:rPr>
                  <w:rFonts w:ascii="Times New Roman" w:hAnsi="Times New Roman"/>
                  <w:color w:val="auto"/>
                  <w:sz w:val="24"/>
                </w:rPr>
                <w:delText>rekonstruēt</w:delText>
              </w:r>
            </w:del>
            <w:r w:rsidRPr="00E36317">
              <w:rPr>
                <w:rFonts w:ascii="Times New Roman" w:hAnsi="Times New Roman"/>
                <w:color w:val="auto"/>
                <w:sz w:val="24"/>
              </w:rPr>
              <w:t xml:space="preserve"> telpas, kuras finansējuma saņēmējam ir nodotas ilgtermiņa nomā vismaz uz deviņiem gadiem - 2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E36317" w:rsidRPr="00F622DF" w14:paraId="02E101FE" w14:textId="77777777" w:rsidTr="00A85597">
        <w:trPr>
          <w:trHeight w:val="553"/>
          <w:jc w:val="center"/>
        </w:trPr>
        <w:tc>
          <w:tcPr>
            <w:tcW w:w="988" w:type="dxa"/>
            <w:vMerge/>
          </w:tcPr>
          <w:p w14:paraId="3D5F9B36" w14:textId="77777777" w:rsidR="00E36317" w:rsidRPr="00566D96" w:rsidRDefault="00E36317" w:rsidP="00367263">
            <w:pPr>
              <w:spacing w:after="0" w:line="240" w:lineRule="auto"/>
              <w:jc w:val="both"/>
              <w:rPr>
                <w:rFonts w:ascii="Times New Roman" w:hAnsi="Times New Roman"/>
                <w:color w:val="auto"/>
                <w:sz w:val="24"/>
              </w:rPr>
            </w:pPr>
          </w:p>
        </w:tc>
        <w:tc>
          <w:tcPr>
            <w:tcW w:w="4966" w:type="dxa"/>
            <w:vMerge/>
          </w:tcPr>
          <w:p w14:paraId="17D247F4" w14:textId="77777777" w:rsidR="00E36317" w:rsidRPr="00566D96" w:rsidRDefault="00E36317" w:rsidP="00367263">
            <w:pPr>
              <w:spacing w:after="0" w:line="240" w:lineRule="auto"/>
              <w:jc w:val="both"/>
              <w:rPr>
                <w:rFonts w:ascii="Times New Roman" w:hAnsi="Times New Roman"/>
                <w:color w:val="auto"/>
                <w:sz w:val="24"/>
              </w:rPr>
            </w:pPr>
          </w:p>
        </w:tc>
        <w:tc>
          <w:tcPr>
            <w:tcW w:w="4253" w:type="dxa"/>
          </w:tcPr>
          <w:p w14:paraId="791F0D3D" w14:textId="6C0C375D" w:rsidR="00E36317" w:rsidRDefault="00E36317" w:rsidP="004B23E4">
            <w:pPr>
              <w:spacing w:after="0" w:line="240" w:lineRule="auto"/>
              <w:jc w:val="both"/>
              <w:rPr>
                <w:rFonts w:ascii="Times New Roman" w:hAnsi="Times New Roman"/>
                <w:color w:val="auto"/>
                <w:sz w:val="24"/>
              </w:rPr>
            </w:pPr>
            <w:r>
              <w:rPr>
                <w:rFonts w:ascii="Times New Roman" w:hAnsi="Times New Roman"/>
                <w:color w:val="auto"/>
                <w:sz w:val="24"/>
              </w:rPr>
              <w:t xml:space="preserve">3.1.4. </w:t>
            </w:r>
            <w:r w:rsidRPr="00E36317">
              <w:rPr>
                <w:rFonts w:ascii="Times New Roman" w:hAnsi="Times New Roman"/>
                <w:color w:val="auto"/>
                <w:sz w:val="24"/>
              </w:rPr>
              <w:t xml:space="preserve">projektā paredzēts nodrošināt </w:t>
            </w:r>
            <w:ins w:id="29" w:author="Janis Laucis" w:date="2015-05-14T09:20:00Z">
              <w:r w:rsidR="00403ADE">
                <w:rPr>
                  <w:rFonts w:ascii="Times New Roman" w:hAnsi="Times New Roman"/>
                  <w:color w:val="auto"/>
                  <w:sz w:val="24"/>
                </w:rPr>
                <w:t>pār</w:t>
              </w:r>
            </w:ins>
            <w:del w:id="30" w:author="Janis Laucis" w:date="2015-05-14T09:20:00Z">
              <w:r w:rsidRPr="00E36317" w:rsidDel="00403ADE">
                <w:rPr>
                  <w:rFonts w:ascii="Times New Roman" w:hAnsi="Times New Roman"/>
                  <w:color w:val="auto"/>
                  <w:sz w:val="24"/>
                </w:rPr>
                <w:delText>iz</w:delText>
              </w:r>
            </w:del>
            <w:r w:rsidRPr="00E36317">
              <w:rPr>
                <w:rFonts w:ascii="Times New Roman" w:hAnsi="Times New Roman"/>
                <w:color w:val="auto"/>
                <w:sz w:val="24"/>
              </w:rPr>
              <w:t>būvēto</w:t>
            </w:r>
            <w:del w:id="31" w:author="Janis Laucis" w:date="2015-05-14T09:20:00Z">
              <w:r w:rsidRPr="00E36317" w:rsidDel="00403ADE">
                <w:rPr>
                  <w:rFonts w:ascii="Times New Roman" w:hAnsi="Times New Roman"/>
                  <w:color w:val="auto"/>
                  <w:sz w:val="24"/>
                </w:rPr>
                <w:delText>, renovēto</w:delText>
              </w:r>
            </w:del>
            <w:r w:rsidRPr="00E36317">
              <w:rPr>
                <w:rFonts w:ascii="Times New Roman" w:hAnsi="Times New Roman"/>
                <w:color w:val="auto"/>
                <w:sz w:val="24"/>
              </w:rPr>
              <w:t xml:space="preserve"> un </w:t>
            </w:r>
            <w:ins w:id="32" w:author="Janis Laucis" w:date="2015-05-14T09:20:00Z">
              <w:r w:rsidR="00403ADE">
                <w:rPr>
                  <w:rFonts w:ascii="Times New Roman" w:hAnsi="Times New Roman"/>
                  <w:color w:val="auto"/>
                  <w:sz w:val="24"/>
                </w:rPr>
                <w:t>atjaunoto</w:t>
              </w:r>
            </w:ins>
            <w:del w:id="33" w:author="Janis Laucis" w:date="2015-05-14T09:20:00Z">
              <w:r w:rsidRPr="00E36317" w:rsidDel="00403ADE">
                <w:rPr>
                  <w:rFonts w:ascii="Times New Roman" w:hAnsi="Times New Roman"/>
                  <w:color w:val="auto"/>
                  <w:sz w:val="24"/>
                </w:rPr>
                <w:delText>rekonstruēto</w:delText>
              </w:r>
            </w:del>
            <w:r w:rsidRPr="00E36317">
              <w:rPr>
                <w:rFonts w:ascii="Times New Roman" w:hAnsi="Times New Roman"/>
                <w:color w:val="auto"/>
                <w:sz w:val="24"/>
              </w:rPr>
              <w:t xml:space="preserve"> telpu pieejamību personām ar funkcionēšanas traucējumiem - 2</w:t>
            </w:r>
          </w:p>
        </w:tc>
        <w:tc>
          <w:tcPr>
            <w:tcW w:w="1701" w:type="dxa"/>
            <w:vMerge/>
            <w:vAlign w:val="center"/>
          </w:tcPr>
          <w:p w14:paraId="374BE6CE" w14:textId="77777777" w:rsidR="00E36317" w:rsidRPr="00F622DF" w:rsidRDefault="00E36317" w:rsidP="00367263">
            <w:pPr>
              <w:spacing w:after="0" w:line="240" w:lineRule="auto"/>
              <w:jc w:val="center"/>
              <w:rPr>
                <w:rFonts w:ascii="Times New Roman" w:hAnsi="Times New Roman"/>
                <w:color w:val="FF0000"/>
                <w:sz w:val="24"/>
              </w:rPr>
            </w:pPr>
          </w:p>
        </w:tc>
        <w:tc>
          <w:tcPr>
            <w:tcW w:w="1979" w:type="dxa"/>
            <w:vMerge/>
            <w:vAlign w:val="center"/>
          </w:tcPr>
          <w:p w14:paraId="75E23A3C" w14:textId="77777777" w:rsidR="00E36317" w:rsidRPr="00F622DF" w:rsidRDefault="00E36317"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19868DC6" w:rsidR="00935FD4" w:rsidRPr="00D93A0E" w:rsidRDefault="003D666A" w:rsidP="00E36317">
            <w:pPr>
              <w:spacing w:after="0" w:line="240" w:lineRule="auto"/>
              <w:jc w:val="both"/>
              <w:rPr>
                <w:rFonts w:ascii="Times New Roman" w:hAnsi="Times New Roman"/>
                <w:color w:val="auto"/>
                <w:sz w:val="24"/>
              </w:rPr>
            </w:pPr>
            <w:r>
              <w:rPr>
                <w:rFonts w:ascii="Times New Roman" w:hAnsi="Times New Roman"/>
                <w:color w:val="auto"/>
                <w:sz w:val="24"/>
              </w:rPr>
              <w:t>3.1</w:t>
            </w:r>
            <w:r w:rsidR="00E36317">
              <w:rPr>
                <w:rFonts w:ascii="Times New Roman" w:hAnsi="Times New Roman"/>
                <w:color w:val="auto"/>
                <w:sz w:val="24"/>
              </w:rPr>
              <w:t>.5</w:t>
            </w:r>
            <w:r w:rsidR="00DB0579">
              <w:rPr>
                <w:rFonts w:ascii="Times New Roman" w:hAnsi="Times New Roman"/>
                <w:color w:val="auto"/>
                <w:sz w:val="24"/>
              </w:rPr>
              <w:t xml:space="preserve">. </w:t>
            </w:r>
            <w:r w:rsidR="00EA7E8F">
              <w:rPr>
                <w:rFonts w:ascii="Times New Roman" w:hAnsi="Times New Roman"/>
                <w:color w:val="auto"/>
                <w:sz w:val="24"/>
              </w:rPr>
              <w:t>p</w:t>
            </w:r>
            <w:r w:rsidR="00EA7E8F" w:rsidRPr="00EA7E8F">
              <w:rPr>
                <w:rFonts w:ascii="Times New Roman" w:hAnsi="Times New Roman"/>
                <w:color w:val="auto"/>
                <w:sz w:val="24"/>
              </w:rPr>
              <w:t xml:space="preserve">rojektā paredzētās darbības </w:t>
            </w:r>
            <w:r w:rsidR="00EA7E8F">
              <w:rPr>
                <w:rFonts w:ascii="Times New Roman" w:hAnsi="Times New Roman"/>
                <w:color w:val="auto"/>
                <w:sz w:val="24"/>
              </w:rPr>
              <w:t>ne</w:t>
            </w:r>
            <w:r w:rsidR="00EA7E8F" w:rsidRPr="00EA7E8F">
              <w:rPr>
                <w:rFonts w:ascii="Times New Roman" w:hAnsi="Times New Roman"/>
                <w:color w:val="auto"/>
                <w:sz w:val="24"/>
              </w:rPr>
              <w:t xml:space="preserve">nodrošina funkcionēšanas novērtēšanas sistēmas un </w:t>
            </w:r>
            <w:proofErr w:type="spellStart"/>
            <w:r w:rsidR="00A85597">
              <w:rPr>
                <w:rFonts w:ascii="Times New Roman" w:hAnsi="Times New Roman"/>
                <w:color w:val="auto"/>
                <w:sz w:val="24"/>
              </w:rPr>
              <w:t>asistīvo</w:t>
            </w:r>
            <w:proofErr w:type="spellEnd"/>
            <w:r w:rsidR="00A85597">
              <w:rPr>
                <w:rFonts w:ascii="Times New Roman" w:hAnsi="Times New Roman"/>
                <w:color w:val="auto"/>
                <w:sz w:val="24"/>
              </w:rPr>
              <w:t xml:space="preserve"> tehnoloģiju (</w:t>
            </w:r>
            <w:r w:rsidR="00EA7E8F" w:rsidRPr="00EA7E8F">
              <w:rPr>
                <w:rFonts w:ascii="Times New Roman" w:hAnsi="Times New Roman"/>
                <w:color w:val="auto"/>
                <w:sz w:val="24"/>
              </w:rPr>
              <w:t>tehnisko palīglīdzekļu</w:t>
            </w:r>
            <w:r w:rsidR="00A85597">
              <w:rPr>
                <w:rFonts w:ascii="Times New Roman" w:hAnsi="Times New Roman"/>
                <w:color w:val="auto"/>
                <w:sz w:val="24"/>
              </w:rPr>
              <w:t>)</w:t>
            </w:r>
            <w:r w:rsidR="00EA7E8F" w:rsidRPr="00EA7E8F">
              <w:rPr>
                <w:rFonts w:ascii="Times New Roman" w:hAnsi="Times New Roman"/>
                <w:color w:val="auto"/>
                <w:sz w:val="24"/>
              </w:rPr>
              <w:t xml:space="preserve"> apmaiņas fonda izveidei vispiemērotākā funkcionēšanas novērtēšanas aprīkojuma un </w:t>
            </w:r>
            <w:proofErr w:type="spellStart"/>
            <w:r w:rsidR="00A85597">
              <w:rPr>
                <w:rFonts w:ascii="Times New Roman" w:hAnsi="Times New Roman"/>
                <w:color w:val="auto"/>
                <w:sz w:val="24"/>
              </w:rPr>
              <w:t>asistīvo</w:t>
            </w:r>
            <w:proofErr w:type="spellEnd"/>
            <w:r w:rsidR="00A85597">
              <w:rPr>
                <w:rFonts w:ascii="Times New Roman" w:hAnsi="Times New Roman"/>
                <w:color w:val="auto"/>
                <w:sz w:val="24"/>
              </w:rPr>
              <w:t xml:space="preserve"> tehnoloģiju (</w:t>
            </w:r>
            <w:r w:rsidR="00EA7E8F" w:rsidRPr="00EA7E8F">
              <w:rPr>
                <w:rFonts w:ascii="Times New Roman" w:hAnsi="Times New Roman"/>
                <w:color w:val="auto"/>
                <w:sz w:val="24"/>
              </w:rPr>
              <w:t>tehnisko palīglīdzekļu</w:t>
            </w:r>
            <w:r w:rsidR="00A85597">
              <w:rPr>
                <w:rFonts w:ascii="Times New Roman" w:hAnsi="Times New Roman"/>
                <w:color w:val="auto"/>
                <w:sz w:val="24"/>
              </w:rPr>
              <w:t>) iegādi</w:t>
            </w:r>
            <w:r w:rsidR="00E36317">
              <w:rPr>
                <w:rFonts w:ascii="Times New Roman" w:hAnsi="Times New Roman"/>
                <w:color w:val="auto"/>
                <w:sz w:val="24"/>
              </w:rPr>
              <w:t>, kā arī atbilstošāko</w:t>
            </w:r>
            <w:r w:rsidR="00E36317" w:rsidRPr="00E36317">
              <w:rPr>
                <w:rFonts w:ascii="Times New Roman" w:hAnsi="Times New Roman"/>
                <w:color w:val="auto"/>
                <w:sz w:val="24"/>
              </w:rPr>
              <w:t xml:space="preserve"> telpu pielāgošanu</w:t>
            </w:r>
            <w:r w:rsidR="00A85597">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0305E1" w:rsidRPr="00F622DF" w14:paraId="08B8D447" w14:textId="77777777" w:rsidTr="000622E8">
        <w:trPr>
          <w:trHeight w:val="557"/>
          <w:jc w:val="center"/>
        </w:trPr>
        <w:tc>
          <w:tcPr>
            <w:tcW w:w="988" w:type="dxa"/>
            <w:vMerge w:val="restart"/>
          </w:tcPr>
          <w:p w14:paraId="55FDF5BF" w14:textId="5B9D720D" w:rsidR="000305E1" w:rsidRPr="00566D96" w:rsidRDefault="0031334A"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0305E1">
              <w:rPr>
                <w:rFonts w:ascii="Times New Roman" w:hAnsi="Times New Roman"/>
                <w:color w:val="auto"/>
                <w:sz w:val="24"/>
              </w:rPr>
              <w:t>.</w:t>
            </w:r>
          </w:p>
        </w:tc>
        <w:tc>
          <w:tcPr>
            <w:tcW w:w="4966" w:type="dxa"/>
            <w:vMerge w:val="restart"/>
          </w:tcPr>
          <w:p w14:paraId="0AC97F2D" w14:textId="753C6812" w:rsidR="000305E1" w:rsidRPr="00566D96" w:rsidRDefault="00DE5D99" w:rsidP="00D60481">
            <w:pPr>
              <w:spacing w:after="0" w:line="240" w:lineRule="auto"/>
              <w:jc w:val="both"/>
              <w:rPr>
                <w:rFonts w:ascii="Times New Roman" w:hAnsi="Times New Roman"/>
                <w:color w:val="auto"/>
                <w:sz w:val="24"/>
              </w:rPr>
            </w:pPr>
            <w:r>
              <w:rPr>
                <w:rFonts w:ascii="Times New Roman" w:hAnsi="Times New Roman"/>
                <w:color w:val="auto"/>
                <w:sz w:val="24"/>
              </w:rPr>
              <w:t>Projekta</w:t>
            </w:r>
            <w:r w:rsidR="00446A5D">
              <w:rPr>
                <w:rFonts w:ascii="Times New Roman" w:hAnsi="Times New Roman"/>
                <w:color w:val="auto"/>
                <w:sz w:val="24"/>
              </w:rPr>
              <w:t xml:space="preserve"> iesniegumā paredzēts, ka </w:t>
            </w:r>
            <w:r w:rsidR="00EA7E8F">
              <w:rPr>
                <w:rFonts w:ascii="Times New Roman" w:hAnsi="Times New Roman"/>
                <w:color w:val="auto"/>
                <w:sz w:val="24"/>
              </w:rPr>
              <w:t>ERAF ieguldījumi</w:t>
            </w:r>
            <w:r w:rsidR="0061699D">
              <w:rPr>
                <w:rFonts w:ascii="Times New Roman" w:hAnsi="Times New Roman"/>
                <w:color w:val="auto"/>
                <w:sz w:val="24"/>
              </w:rPr>
              <w:t xml:space="preserve"> primāri tiek novirz</w:t>
            </w:r>
            <w:r w:rsidR="00EA7E8F">
              <w:rPr>
                <w:rFonts w:ascii="Times New Roman" w:hAnsi="Times New Roman"/>
                <w:color w:val="auto"/>
                <w:sz w:val="24"/>
              </w:rPr>
              <w:t>īti</w:t>
            </w:r>
            <w:r w:rsidR="00446A5D">
              <w:rPr>
                <w:rFonts w:ascii="Times New Roman" w:hAnsi="Times New Roman"/>
                <w:color w:val="auto"/>
                <w:sz w:val="24"/>
              </w:rPr>
              <w:t xml:space="preserve"> funkcionēšanas </w:t>
            </w:r>
            <w:r w:rsidR="00446A5D">
              <w:rPr>
                <w:rFonts w:ascii="Times New Roman" w:hAnsi="Times New Roman"/>
                <w:color w:val="auto"/>
                <w:sz w:val="24"/>
              </w:rPr>
              <w:lastRenderedPageBreak/>
              <w:t xml:space="preserve">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tehnoloģiju (</w:t>
            </w:r>
            <w:r w:rsidR="00446A5D">
              <w:rPr>
                <w:rFonts w:ascii="Times New Roman" w:hAnsi="Times New Roman"/>
                <w:color w:val="auto"/>
                <w:sz w:val="24"/>
              </w:rPr>
              <w:t>tehnisko palīglīdzekļu</w:t>
            </w:r>
            <w:r w:rsidR="001F0CDF">
              <w:rPr>
                <w:rFonts w:ascii="Times New Roman" w:hAnsi="Times New Roman"/>
                <w:color w:val="auto"/>
                <w:sz w:val="24"/>
              </w:rPr>
              <w:t>)</w:t>
            </w:r>
            <w:r w:rsidR="00446A5D">
              <w:rPr>
                <w:rFonts w:ascii="Times New Roman" w:hAnsi="Times New Roman"/>
                <w:color w:val="auto"/>
                <w:sz w:val="24"/>
              </w:rPr>
              <w:t xml:space="preserve"> nodrošin</w:t>
            </w:r>
            <w:r w:rsidR="00D60481">
              <w:rPr>
                <w:rFonts w:ascii="Times New Roman" w:hAnsi="Times New Roman"/>
                <w:color w:val="auto"/>
                <w:sz w:val="24"/>
              </w:rPr>
              <w:t>ājumam</w:t>
            </w:r>
            <w:r w:rsidR="00446A5D">
              <w:rPr>
                <w:rFonts w:ascii="Times New Roman" w:hAnsi="Times New Roman"/>
                <w:color w:val="auto"/>
                <w:sz w:val="24"/>
              </w:rPr>
              <w:t>.</w:t>
            </w:r>
          </w:p>
        </w:tc>
        <w:tc>
          <w:tcPr>
            <w:tcW w:w="4253" w:type="dxa"/>
          </w:tcPr>
          <w:p w14:paraId="6F208C34" w14:textId="5D6A6EC6" w:rsidR="000305E1" w:rsidRDefault="0031334A" w:rsidP="00D60481">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000305E1">
              <w:rPr>
                <w:rFonts w:ascii="Times New Roman" w:hAnsi="Times New Roman"/>
                <w:color w:val="auto"/>
                <w:sz w:val="24"/>
              </w:rPr>
              <w:t xml:space="preserve">.1. </w:t>
            </w:r>
            <w:r w:rsidR="00D60481">
              <w:rPr>
                <w:rFonts w:ascii="Times New Roman" w:hAnsi="Times New Roman"/>
                <w:color w:val="auto"/>
                <w:sz w:val="24"/>
              </w:rPr>
              <w:t xml:space="preserve">projekta iesniegumā paredzēts, ka vismaz </w:t>
            </w:r>
            <w:r w:rsidR="0061699D">
              <w:rPr>
                <w:rFonts w:ascii="Times New Roman" w:hAnsi="Times New Roman"/>
                <w:color w:val="auto"/>
                <w:sz w:val="24"/>
              </w:rPr>
              <w:t>70%</w:t>
            </w:r>
            <w:r w:rsidR="00D60481">
              <w:rPr>
                <w:rFonts w:ascii="Times New Roman" w:hAnsi="Times New Roman"/>
                <w:color w:val="auto"/>
                <w:sz w:val="24"/>
              </w:rPr>
              <w:t xml:space="preserve"> no </w:t>
            </w:r>
            <w:r w:rsidR="008B6168">
              <w:rPr>
                <w:rFonts w:ascii="Times New Roman" w:hAnsi="Times New Roman"/>
                <w:color w:val="auto"/>
                <w:sz w:val="24"/>
              </w:rPr>
              <w:t>projekta kopējā finansējuma tiks</w:t>
            </w:r>
            <w:r w:rsidR="00D60481">
              <w:rPr>
                <w:rFonts w:ascii="Times New Roman" w:hAnsi="Times New Roman"/>
                <w:color w:val="auto"/>
                <w:sz w:val="24"/>
              </w:rPr>
              <w:t xml:space="preserve"> novirzīts</w:t>
            </w:r>
            <w:r w:rsidR="00A13482">
              <w:rPr>
                <w:rFonts w:ascii="Times New Roman" w:hAnsi="Times New Roman"/>
                <w:color w:val="auto"/>
                <w:sz w:val="24"/>
              </w:rPr>
              <w:t xml:space="preserve"> </w:t>
            </w:r>
            <w:r w:rsidR="00D60481">
              <w:rPr>
                <w:rFonts w:ascii="Times New Roman" w:hAnsi="Times New Roman"/>
                <w:color w:val="auto"/>
                <w:sz w:val="24"/>
              </w:rPr>
              <w:t xml:space="preserve">funkcionēšanas </w:t>
            </w:r>
            <w:r w:rsidR="00D60481">
              <w:rPr>
                <w:rFonts w:ascii="Times New Roman" w:hAnsi="Times New Roman"/>
                <w:color w:val="auto"/>
                <w:sz w:val="24"/>
              </w:rPr>
              <w:lastRenderedPageBreak/>
              <w:t xml:space="preserve">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tehnoloģiju (</w:t>
            </w:r>
            <w:r w:rsidR="00D60481">
              <w:rPr>
                <w:rFonts w:ascii="Times New Roman" w:hAnsi="Times New Roman"/>
                <w:color w:val="auto"/>
                <w:sz w:val="24"/>
              </w:rPr>
              <w:t>tehnisko palīglīdzekļu</w:t>
            </w:r>
            <w:r w:rsidR="00C42B93">
              <w:rPr>
                <w:rFonts w:ascii="Times New Roman" w:hAnsi="Times New Roman"/>
                <w:color w:val="auto"/>
                <w:sz w:val="24"/>
              </w:rPr>
              <w:t>)</w:t>
            </w:r>
            <w:r w:rsidR="00D60481">
              <w:rPr>
                <w:rFonts w:ascii="Times New Roman" w:hAnsi="Times New Roman"/>
                <w:color w:val="auto"/>
                <w:sz w:val="24"/>
              </w:rPr>
              <w:t xml:space="preserve"> nodrošināšanai - 6</w:t>
            </w:r>
          </w:p>
        </w:tc>
        <w:tc>
          <w:tcPr>
            <w:tcW w:w="1701" w:type="dxa"/>
            <w:vMerge w:val="restart"/>
            <w:vAlign w:val="center"/>
          </w:tcPr>
          <w:p w14:paraId="4EAFA332" w14:textId="4FCABA32" w:rsidR="000305E1" w:rsidRPr="00F622DF" w:rsidRDefault="009021B9" w:rsidP="00367263">
            <w:pPr>
              <w:spacing w:after="0" w:line="240" w:lineRule="auto"/>
              <w:jc w:val="center"/>
              <w:rPr>
                <w:rFonts w:ascii="Times New Roman" w:hAnsi="Times New Roman"/>
                <w:color w:val="FF0000"/>
                <w:sz w:val="24"/>
              </w:rPr>
            </w:pPr>
            <w:r>
              <w:rPr>
                <w:rFonts w:ascii="Times New Roman" w:hAnsi="Times New Roman"/>
                <w:color w:val="auto"/>
                <w:sz w:val="24"/>
              </w:rPr>
              <w:lastRenderedPageBreak/>
              <w:t>6</w:t>
            </w:r>
            <w:r w:rsidR="00D60481">
              <w:rPr>
                <w:rFonts w:ascii="Times New Roman" w:hAnsi="Times New Roman"/>
                <w:color w:val="auto"/>
                <w:sz w:val="24"/>
                <w:vertAlign w:val="superscript"/>
              </w:rPr>
              <w:t>V</w:t>
            </w:r>
          </w:p>
        </w:tc>
        <w:tc>
          <w:tcPr>
            <w:tcW w:w="1979" w:type="dxa"/>
            <w:vMerge w:val="restart"/>
            <w:vAlign w:val="center"/>
          </w:tcPr>
          <w:p w14:paraId="43149C31" w14:textId="5E5DA007" w:rsidR="000305E1" w:rsidRPr="00F622DF" w:rsidRDefault="000305E1" w:rsidP="00367263">
            <w:pPr>
              <w:spacing w:after="0" w:line="240" w:lineRule="auto"/>
              <w:jc w:val="center"/>
              <w:rPr>
                <w:rFonts w:ascii="Times New Roman" w:hAnsi="Times New Roman"/>
                <w:color w:val="FF0000"/>
                <w:sz w:val="24"/>
              </w:rPr>
            </w:pPr>
            <w:r w:rsidRPr="000305E1">
              <w:rPr>
                <w:rFonts w:ascii="Times New Roman" w:hAnsi="Times New Roman"/>
                <w:color w:val="auto"/>
                <w:sz w:val="24"/>
              </w:rPr>
              <w:t>4</w:t>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49432DAB" w:rsidR="000305E1"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3.2</w:t>
            </w:r>
            <w:r w:rsidR="000305E1">
              <w:rPr>
                <w:rFonts w:ascii="Times New Roman" w:hAnsi="Times New Roman"/>
                <w:color w:val="auto"/>
                <w:sz w:val="24"/>
              </w:rPr>
              <w:t>.</w:t>
            </w:r>
            <w:r w:rsidR="00734B52">
              <w:rPr>
                <w:rFonts w:ascii="Times New Roman" w:hAnsi="Times New Roman"/>
                <w:color w:val="auto"/>
                <w:sz w:val="24"/>
              </w:rPr>
              <w:t xml:space="preserve">2. </w:t>
            </w:r>
            <w:r w:rsidR="00D60481" w:rsidRPr="00D60481">
              <w:rPr>
                <w:rFonts w:ascii="Times New Roman" w:hAnsi="Times New Roman"/>
                <w:color w:val="auto"/>
                <w:sz w:val="24"/>
              </w:rPr>
              <w:t>projekta i</w:t>
            </w:r>
            <w:r w:rsidR="00D60481">
              <w:rPr>
                <w:rFonts w:ascii="Times New Roman" w:hAnsi="Times New Roman"/>
                <w:color w:val="auto"/>
                <w:sz w:val="24"/>
              </w:rPr>
              <w:t>esniegumā paredzēts, ka vismaz 6</w:t>
            </w:r>
            <w:r w:rsidR="00D60481" w:rsidRPr="00D60481">
              <w:rPr>
                <w:rFonts w:ascii="Times New Roman" w:hAnsi="Times New Roman"/>
                <w:color w:val="auto"/>
                <w:sz w:val="24"/>
              </w:rPr>
              <w:t xml:space="preserve">0% no </w:t>
            </w:r>
            <w:r w:rsidR="008B6168">
              <w:rPr>
                <w:rFonts w:ascii="Times New Roman" w:hAnsi="Times New Roman"/>
                <w:color w:val="auto"/>
                <w:sz w:val="24"/>
              </w:rPr>
              <w:t>projekta kopējā finansējuma tiks</w:t>
            </w:r>
            <w:r w:rsidR="00D60481" w:rsidRPr="00D60481">
              <w:rPr>
                <w:rFonts w:ascii="Times New Roman" w:hAnsi="Times New Roman"/>
                <w:color w:val="auto"/>
                <w:sz w:val="24"/>
              </w:rPr>
              <w:t xml:space="preserve"> novirzīts funkcionēšanas 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tehnoloģiju (</w:t>
            </w:r>
            <w:r w:rsidR="00D60481" w:rsidRPr="00D60481">
              <w:rPr>
                <w:rFonts w:ascii="Times New Roman" w:hAnsi="Times New Roman"/>
                <w:color w:val="auto"/>
                <w:sz w:val="24"/>
              </w:rPr>
              <w:t>tehnis</w:t>
            </w:r>
            <w:r w:rsidR="00D60481">
              <w:rPr>
                <w:rFonts w:ascii="Times New Roman" w:hAnsi="Times New Roman"/>
                <w:color w:val="auto"/>
                <w:sz w:val="24"/>
              </w:rPr>
              <w:t>ko palīglīdzekļu</w:t>
            </w:r>
            <w:r w:rsidR="001F0CDF">
              <w:rPr>
                <w:rFonts w:ascii="Times New Roman" w:hAnsi="Times New Roman"/>
                <w:color w:val="auto"/>
                <w:sz w:val="24"/>
              </w:rPr>
              <w:t>)</w:t>
            </w:r>
            <w:r w:rsidR="00D60481">
              <w:rPr>
                <w:rFonts w:ascii="Times New Roman" w:hAnsi="Times New Roman"/>
                <w:color w:val="auto"/>
                <w:sz w:val="24"/>
              </w:rPr>
              <w:t xml:space="preserve"> nodrošināšanai</w:t>
            </w:r>
            <w:r w:rsidR="009F00BC">
              <w:rPr>
                <w:rFonts w:ascii="Times New Roman" w:hAnsi="Times New Roman"/>
                <w:color w:val="auto"/>
                <w:sz w:val="24"/>
              </w:rPr>
              <w:t xml:space="preserve"> </w:t>
            </w:r>
            <w:r w:rsidR="00D60481">
              <w:rPr>
                <w:rFonts w:ascii="Times New Roman" w:hAnsi="Times New Roman"/>
                <w:color w:val="auto"/>
                <w:sz w:val="24"/>
              </w:rPr>
              <w:t>- 4</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4C7E38">
        <w:trPr>
          <w:trHeight w:val="553"/>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5CAC14F9" w:rsidR="00BA461B"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3.2</w:t>
            </w:r>
            <w:r w:rsidR="009021B9">
              <w:rPr>
                <w:rFonts w:ascii="Times New Roman" w:hAnsi="Times New Roman"/>
                <w:color w:val="auto"/>
                <w:sz w:val="24"/>
              </w:rPr>
              <w:t>.3.</w:t>
            </w:r>
            <w:r w:rsidR="00734B52">
              <w:rPr>
                <w:rFonts w:ascii="Times New Roman" w:hAnsi="Times New Roman"/>
                <w:color w:val="auto"/>
                <w:sz w:val="24"/>
              </w:rPr>
              <w:t xml:space="preserve"> </w:t>
            </w:r>
            <w:r w:rsidR="00D60481" w:rsidRPr="00D60481">
              <w:rPr>
                <w:rFonts w:ascii="Times New Roman" w:hAnsi="Times New Roman"/>
                <w:color w:val="auto"/>
                <w:sz w:val="24"/>
              </w:rPr>
              <w:t>projekta i</w:t>
            </w:r>
            <w:r w:rsidR="00D60481">
              <w:rPr>
                <w:rFonts w:ascii="Times New Roman" w:hAnsi="Times New Roman"/>
                <w:color w:val="auto"/>
                <w:sz w:val="24"/>
              </w:rPr>
              <w:t>esniegumā paredzēts, ka vismaz 5</w:t>
            </w:r>
            <w:r w:rsidR="00D60481" w:rsidRPr="00D60481">
              <w:rPr>
                <w:rFonts w:ascii="Times New Roman" w:hAnsi="Times New Roman"/>
                <w:color w:val="auto"/>
                <w:sz w:val="24"/>
              </w:rPr>
              <w:t xml:space="preserve">0% no </w:t>
            </w:r>
            <w:r w:rsidR="008B6168">
              <w:rPr>
                <w:rFonts w:ascii="Times New Roman" w:hAnsi="Times New Roman"/>
                <w:color w:val="auto"/>
                <w:sz w:val="24"/>
              </w:rPr>
              <w:t>projekta kopējā finansējuma tiks</w:t>
            </w:r>
            <w:r w:rsidR="00D60481" w:rsidRPr="00D60481">
              <w:rPr>
                <w:rFonts w:ascii="Times New Roman" w:hAnsi="Times New Roman"/>
                <w:color w:val="auto"/>
                <w:sz w:val="24"/>
              </w:rPr>
              <w:t xml:space="preserve"> novirzīts funkcionēšanas 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tehnoloģiju (</w:t>
            </w:r>
            <w:r w:rsidR="00D60481" w:rsidRPr="00D60481">
              <w:rPr>
                <w:rFonts w:ascii="Times New Roman" w:hAnsi="Times New Roman"/>
                <w:color w:val="auto"/>
                <w:sz w:val="24"/>
              </w:rPr>
              <w:t>tehnis</w:t>
            </w:r>
            <w:r w:rsidR="00D60481">
              <w:rPr>
                <w:rFonts w:ascii="Times New Roman" w:hAnsi="Times New Roman"/>
                <w:color w:val="auto"/>
                <w:sz w:val="24"/>
              </w:rPr>
              <w:t>ko palīglīdzekļu</w:t>
            </w:r>
            <w:r w:rsidR="001F0CDF">
              <w:rPr>
                <w:rFonts w:ascii="Times New Roman" w:hAnsi="Times New Roman"/>
                <w:color w:val="auto"/>
                <w:sz w:val="24"/>
              </w:rPr>
              <w:t>)</w:t>
            </w:r>
            <w:r w:rsidR="00D60481">
              <w:rPr>
                <w:rFonts w:ascii="Times New Roman" w:hAnsi="Times New Roman"/>
                <w:color w:val="auto"/>
                <w:sz w:val="24"/>
              </w:rPr>
              <w:t xml:space="preserve"> nodrošināšanai</w:t>
            </w:r>
            <w:r w:rsidR="00232B03">
              <w:rPr>
                <w:rFonts w:ascii="Times New Roman" w:hAnsi="Times New Roman"/>
                <w:color w:val="auto"/>
                <w:sz w:val="24"/>
              </w:rPr>
              <w:t xml:space="preserve"> </w:t>
            </w:r>
            <w:r w:rsidR="00734B52">
              <w:rPr>
                <w:rFonts w:ascii="Times New Roman" w:hAnsi="Times New Roman"/>
                <w:color w:val="auto"/>
                <w:sz w:val="24"/>
              </w:rPr>
              <w:t>- 2</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0305E1" w:rsidRPr="00F622DF" w14:paraId="3D774498" w14:textId="77777777" w:rsidTr="00D60481">
        <w:trPr>
          <w:trHeight w:val="55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2986DE9C" w:rsidR="000305E1"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3.3</w:t>
            </w:r>
            <w:r w:rsidR="009021B9">
              <w:rPr>
                <w:rFonts w:ascii="Times New Roman" w:hAnsi="Times New Roman"/>
                <w:color w:val="auto"/>
                <w:sz w:val="24"/>
              </w:rPr>
              <w:t>.4</w:t>
            </w:r>
            <w:r w:rsidR="000305E1">
              <w:rPr>
                <w:rFonts w:ascii="Times New Roman" w:hAnsi="Times New Roman"/>
                <w:color w:val="auto"/>
                <w:sz w:val="24"/>
              </w:rPr>
              <w:t xml:space="preserve">. </w:t>
            </w:r>
            <w:r w:rsidR="00D60481" w:rsidRPr="00D60481">
              <w:rPr>
                <w:rFonts w:ascii="Times New Roman" w:hAnsi="Times New Roman"/>
                <w:color w:val="auto"/>
                <w:sz w:val="24"/>
              </w:rPr>
              <w:t xml:space="preserve">projekta iesniegumā </w:t>
            </w:r>
            <w:r w:rsidR="00D60481">
              <w:rPr>
                <w:rFonts w:ascii="Times New Roman" w:hAnsi="Times New Roman"/>
                <w:color w:val="auto"/>
                <w:sz w:val="24"/>
              </w:rPr>
              <w:t>paredzēts, ka mazāk par</w:t>
            </w:r>
            <w:r w:rsidR="00D60481" w:rsidRPr="00D60481">
              <w:rPr>
                <w:rFonts w:ascii="Times New Roman" w:hAnsi="Times New Roman"/>
                <w:color w:val="auto"/>
                <w:sz w:val="24"/>
              </w:rPr>
              <w:t xml:space="preserve"> 50% no projekta kopējā finansējuma tiek novirzīts funkcionēšanas 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tehnoloģiju (</w:t>
            </w:r>
            <w:r w:rsidR="00D60481" w:rsidRPr="00D60481">
              <w:rPr>
                <w:rFonts w:ascii="Times New Roman" w:hAnsi="Times New Roman"/>
                <w:color w:val="auto"/>
                <w:sz w:val="24"/>
              </w:rPr>
              <w:t>tehnisko palīglīdzekļu</w:t>
            </w:r>
            <w:r w:rsidR="001F0CDF">
              <w:rPr>
                <w:rFonts w:ascii="Times New Roman" w:hAnsi="Times New Roman"/>
                <w:color w:val="auto"/>
                <w:sz w:val="24"/>
              </w:rPr>
              <w:t>)</w:t>
            </w:r>
            <w:r w:rsidR="00D60481" w:rsidRPr="00D60481">
              <w:rPr>
                <w:rFonts w:ascii="Times New Roman" w:hAnsi="Times New Roman"/>
                <w:color w:val="auto"/>
                <w:sz w:val="24"/>
              </w:rPr>
              <w:t xml:space="preserve"> nodrošināšanai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r w:rsidR="0031334A" w:rsidRPr="00F622DF" w14:paraId="0B22216D" w14:textId="77777777" w:rsidTr="00D60481">
        <w:trPr>
          <w:trHeight w:val="557"/>
          <w:jc w:val="center"/>
        </w:trPr>
        <w:tc>
          <w:tcPr>
            <w:tcW w:w="988" w:type="dxa"/>
            <w:vMerge w:val="restart"/>
          </w:tcPr>
          <w:p w14:paraId="449E12BE" w14:textId="3EA9BB78" w:rsidR="0031334A" w:rsidRPr="00566D96" w:rsidRDefault="0031334A" w:rsidP="0031334A">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7F41EEFE" w14:textId="06993598" w:rsidR="0031334A" w:rsidRPr="00566D96" w:rsidRDefault="0031334A" w:rsidP="0031334A">
            <w:pPr>
              <w:spacing w:after="0" w:line="240" w:lineRule="auto"/>
              <w:jc w:val="both"/>
              <w:rPr>
                <w:rFonts w:ascii="Times New Roman" w:hAnsi="Times New Roman"/>
                <w:color w:val="auto"/>
                <w:sz w:val="24"/>
              </w:rPr>
            </w:pPr>
            <w:r w:rsidRPr="0031334A">
              <w:rPr>
                <w:rFonts w:ascii="Times New Roman" w:hAnsi="Times New Roman"/>
                <w:color w:val="auto"/>
                <w:sz w:val="24"/>
              </w:rPr>
              <w:t>Projektā paredzētās darbības nodrošina mehānismu datu uzkrāšanai par funkcionēšanas traucējumu novērtēšanu.</w:t>
            </w:r>
          </w:p>
        </w:tc>
        <w:tc>
          <w:tcPr>
            <w:tcW w:w="4253" w:type="dxa"/>
          </w:tcPr>
          <w:p w14:paraId="1F7A7CAA" w14:textId="1066270F" w:rsidR="0031334A" w:rsidRDefault="0031334A" w:rsidP="0031334A">
            <w:pPr>
              <w:spacing w:after="0" w:line="240" w:lineRule="auto"/>
              <w:jc w:val="both"/>
              <w:rPr>
                <w:rFonts w:ascii="Times New Roman" w:hAnsi="Times New Roman"/>
                <w:color w:val="auto"/>
                <w:sz w:val="24"/>
              </w:rPr>
            </w:pPr>
            <w:r>
              <w:rPr>
                <w:rFonts w:ascii="Times New Roman" w:hAnsi="Times New Roman"/>
                <w:color w:val="auto"/>
                <w:sz w:val="24"/>
              </w:rPr>
              <w:t>3.3</w:t>
            </w:r>
            <w:r w:rsidRPr="0031334A">
              <w:rPr>
                <w:rFonts w:ascii="Times New Roman" w:hAnsi="Times New Roman"/>
                <w:color w:val="auto"/>
                <w:sz w:val="24"/>
              </w:rPr>
              <w:t>.1. projektā paredzēts izstrādāt informācijas sistēmu (datu bāzi) funkcionēšanas traucējumu novērtēšanas datu uzkrāšanai - 2</w:t>
            </w:r>
          </w:p>
        </w:tc>
        <w:tc>
          <w:tcPr>
            <w:tcW w:w="1701" w:type="dxa"/>
            <w:vMerge w:val="restart"/>
            <w:vAlign w:val="center"/>
          </w:tcPr>
          <w:p w14:paraId="390D38EF" w14:textId="1B58632A" w:rsidR="0031334A" w:rsidRPr="00F622DF" w:rsidRDefault="0031334A" w:rsidP="0031334A">
            <w:pPr>
              <w:spacing w:after="0" w:line="240" w:lineRule="auto"/>
              <w:jc w:val="center"/>
              <w:rPr>
                <w:rFonts w:ascii="Times New Roman" w:hAnsi="Times New Roman"/>
                <w:color w:val="FF0000"/>
                <w:sz w:val="24"/>
              </w:rPr>
            </w:pPr>
            <w:r>
              <w:rPr>
                <w:rFonts w:ascii="Times New Roman" w:hAnsi="Times New Roman"/>
                <w:color w:val="auto"/>
                <w:sz w:val="24"/>
              </w:rPr>
              <w:t>4</w:t>
            </w:r>
            <w:r w:rsidRPr="00A942DF">
              <w:rPr>
                <w:rFonts w:ascii="Times New Roman" w:hAnsi="Times New Roman"/>
                <w:color w:val="auto"/>
                <w:sz w:val="24"/>
                <w:vertAlign w:val="superscript"/>
              </w:rPr>
              <w:t>S</w:t>
            </w:r>
          </w:p>
        </w:tc>
        <w:tc>
          <w:tcPr>
            <w:tcW w:w="1979" w:type="dxa"/>
            <w:vMerge w:val="restart"/>
            <w:vAlign w:val="center"/>
          </w:tcPr>
          <w:p w14:paraId="4B4E04FC" w14:textId="28E1126F" w:rsidR="0031334A" w:rsidRPr="00F622DF" w:rsidRDefault="0031334A" w:rsidP="0031334A">
            <w:pPr>
              <w:spacing w:after="0" w:line="240" w:lineRule="auto"/>
              <w:jc w:val="center"/>
              <w:rPr>
                <w:rFonts w:ascii="Times New Roman" w:hAnsi="Times New Roman"/>
                <w:color w:val="FF0000"/>
                <w:sz w:val="24"/>
              </w:rPr>
            </w:pPr>
            <w:r w:rsidRPr="004B23E4">
              <w:rPr>
                <w:rFonts w:ascii="Times New Roman" w:hAnsi="Times New Roman"/>
                <w:color w:val="auto"/>
                <w:sz w:val="24"/>
              </w:rPr>
              <w:t>2</w:t>
            </w:r>
          </w:p>
        </w:tc>
      </w:tr>
      <w:tr w:rsidR="0031334A" w:rsidRPr="00F622DF" w14:paraId="2BA8F98E" w14:textId="77777777" w:rsidTr="00D60481">
        <w:trPr>
          <w:trHeight w:val="557"/>
          <w:jc w:val="center"/>
        </w:trPr>
        <w:tc>
          <w:tcPr>
            <w:tcW w:w="988" w:type="dxa"/>
            <w:vMerge/>
          </w:tcPr>
          <w:p w14:paraId="400ECBF8" w14:textId="77777777" w:rsidR="0031334A" w:rsidRPr="00566D96" w:rsidRDefault="0031334A" w:rsidP="00367263">
            <w:pPr>
              <w:spacing w:after="0" w:line="240" w:lineRule="auto"/>
              <w:jc w:val="both"/>
              <w:rPr>
                <w:rFonts w:ascii="Times New Roman" w:hAnsi="Times New Roman"/>
                <w:color w:val="auto"/>
                <w:sz w:val="24"/>
              </w:rPr>
            </w:pPr>
          </w:p>
        </w:tc>
        <w:tc>
          <w:tcPr>
            <w:tcW w:w="4966" w:type="dxa"/>
            <w:vMerge/>
          </w:tcPr>
          <w:p w14:paraId="12B3B513" w14:textId="77777777" w:rsidR="0031334A" w:rsidRPr="00566D96" w:rsidRDefault="0031334A" w:rsidP="00367263">
            <w:pPr>
              <w:spacing w:after="0" w:line="240" w:lineRule="auto"/>
              <w:jc w:val="both"/>
              <w:rPr>
                <w:rFonts w:ascii="Times New Roman" w:hAnsi="Times New Roman"/>
                <w:color w:val="auto"/>
                <w:sz w:val="24"/>
              </w:rPr>
            </w:pPr>
          </w:p>
        </w:tc>
        <w:tc>
          <w:tcPr>
            <w:tcW w:w="4253" w:type="dxa"/>
          </w:tcPr>
          <w:p w14:paraId="1336546D" w14:textId="35AE1816" w:rsidR="0031334A"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3.3</w:t>
            </w:r>
            <w:r w:rsidRPr="0031334A">
              <w:rPr>
                <w:rFonts w:ascii="Times New Roman" w:hAnsi="Times New Roman"/>
                <w:color w:val="auto"/>
                <w:sz w:val="24"/>
              </w:rPr>
              <w:t>.2. projektā paredzēts funkcionēšanas traucējumu novērtēšanas informācijas sistēmas (datu bāzes) datu apmaiņas risinājums ar vienoto Labklājības informācijas sistēmu (</w:t>
            </w:r>
            <w:proofErr w:type="spellStart"/>
            <w:r w:rsidRPr="0031334A">
              <w:rPr>
                <w:rFonts w:ascii="Times New Roman" w:hAnsi="Times New Roman"/>
                <w:color w:val="auto"/>
                <w:sz w:val="24"/>
              </w:rPr>
              <w:t>LabIS</w:t>
            </w:r>
            <w:proofErr w:type="spellEnd"/>
            <w:r w:rsidRPr="0031334A">
              <w:rPr>
                <w:rFonts w:ascii="Times New Roman" w:hAnsi="Times New Roman"/>
                <w:color w:val="auto"/>
                <w:sz w:val="24"/>
              </w:rPr>
              <w:t>) - 2</w:t>
            </w:r>
          </w:p>
        </w:tc>
        <w:tc>
          <w:tcPr>
            <w:tcW w:w="1701" w:type="dxa"/>
            <w:vMerge/>
            <w:vAlign w:val="center"/>
          </w:tcPr>
          <w:p w14:paraId="265187C1" w14:textId="77777777" w:rsidR="0031334A" w:rsidRPr="00F622DF" w:rsidRDefault="0031334A" w:rsidP="00367263">
            <w:pPr>
              <w:spacing w:after="0" w:line="240" w:lineRule="auto"/>
              <w:jc w:val="center"/>
              <w:rPr>
                <w:rFonts w:ascii="Times New Roman" w:hAnsi="Times New Roman"/>
                <w:color w:val="FF0000"/>
                <w:sz w:val="24"/>
              </w:rPr>
            </w:pPr>
          </w:p>
        </w:tc>
        <w:tc>
          <w:tcPr>
            <w:tcW w:w="1979" w:type="dxa"/>
            <w:vMerge/>
            <w:vAlign w:val="center"/>
          </w:tcPr>
          <w:p w14:paraId="20D1CCC2" w14:textId="77777777" w:rsidR="0031334A" w:rsidRPr="00F622DF" w:rsidRDefault="0031334A" w:rsidP="00367263">
            <w:pPr>
              <w:spacing w:after="0" w:line="240" w:lineRule="auto"/>
              <w:jc w:val="center"/>
              <w:rPr>
                <w:rFonts w:ascii="Times New Roman" w:hAnsi="Times New Roman"/>
                <w:color w:val="FF0000"/>
                <w:sz w:val="24"/>
              </w:rPr>
            </w:pPr>
          </w:p>
        </w:tc>
      </w:tr>
      <w:tr w:rsidR="0031334A" w:rsidRPr="00F622DF" w14:paraId="226CFAED" w14:textId="77777777" w:rsidTr="00D60481">
        <w:trPr>
          <w:trHeight w:val="557"/>
          <w:jc w:val="center"/>
        </w:trPr>
        <w:tc>
          <w:tcPr>
            <w:tcW w:w="988" w:type="dxa"/>
            <w:vMerge/>
          </w:tcPr>
          <w:p w14:paraId="6D33C9CD" w14:textId="77777777" w:rsidR="0031334A" w:rsidRPr="00566D96" w:rsidRDefault="0031334A" w:rsidP="00367263">
            <w:pPr>
              <w:spacing w:after="0" w:line="240" w:lineRule="auto"/>
              <w:jc w:val="both"/>
              <w:rPr>
                <w:rFonts w:ascii="Times New Roman" w:hAnsi="Times New Roman"/>
                <w:color w:val="auto"/>
                <w:sz w:val="24"/>
              </w:rPr>
            </w:pPr>
          </w:p>
        </w:tc>
        <w:tc>
          <w:tcPr>
            <w:tcW w:w="4966" w:type="dxa"/>
            <w:vMerge/>
          </w:tcPr>
          <w:p w14:paraId="76D1A924" w14:textId="77777777" w:rsidR="0031334A" w:rsidRPr="00566D96" w:rsidRDefault="0031334A" w:rsidP="00367263">
            <w:pPr>
              <w:spacing w:after="0" w:line="240" w:lineRule="auto"/>
              <w:jc w:val="both"/>
              <w:rPr>
                <w:rFonts w:ascii="Times New Roman" w:hAnsi="Times New Roman"/>
                <w:color w:val="auto"/>
                <w:sz w:val="24"/>
              </w:rPr>
            </w:pPr>
          </w:p>
        </w:tc>
        <w:tc>
          <w:tcPr>
            <w:tcW w:w="4253" w:type="dxa"/>
          </w:tcPr>
          <w:p w14:paraId="6452CB07" w14:textId="6F080C23" w:rsidR="0031334A"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3.3</w:t>
            </w:r>
            <w:r w:rsidRPr="0031334A">
              <w:rPr>
                <w:rFonts w:ascii="Times New Roman" w:hAnsi="Times New Roman"/>
                <w:color w:val="auto"/>
                <w:sz w:val="24"/>
              </w:rPr>
              <w:t>.3. projektā nav paredzēts mehānisms datu uzkrāšanai par funkcionēšanas traucējumu novērtēšanu - 0</w:t>
            </w:r>
          </w:p>
        </w:tc>
        <w:tc>
          <w:tcPr>
            <w:tcW w:w="1701" w:type="dxa"/>
            <w:vMerge/>
            <w:vAlign w:val="center"/>
          </w:tcPr>
          <w:p w14:paraId="5743BC9C" w14:textId="77777777" w:rsidR="0031334A" w:rsidRPr="00F622DF" w:rsidRDefault="0031334A" w:rsidP="00367263">
            <w:pPr>
              <w:spacing w:after="0" w:line="240" w:lineRule="auto"/>
              <w:jc w:val="center"/>
              <w:rPr>
                <w:rFonts w:ascii="Times New Roman" w:hAnsi="Times New Roman"/>
                <w:color w:val="FF0000"/>
                <w:sz w:val="24"/>
              </w:rPr>
            </w:pPr>
          </w:p>
        </w:tc>
        <w:tc>
          <w:tcPr>
            <w:tcW w:w="1979" w:type="dxa"/>
            <w:vMerge/>
            <w:vAlign w:val="center"/>
          </w:tcPr>
          <w:p w14:paraId="5CA78A2E" w14:textId="77777777" w:rsidR="0031334A" w:rsidRPr="00F622DF" w:rsidRDefault="0031334A"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A0DDF" w14:textId="77777777" w:rsidR="00F1105D" w:rsidRDefault="00F1105D" w:rsidP="00AF5352">
      <w:pPr>
        <w:spacing w:after="0" w:line="240" w:lineRule="auto"/>
      </w:pPr>
      <w:r>
        <w:separator/>
      </w:r>
    </w:p>
  </w:endnote>
  <w:endnote w:type="continuationSeparator" w:id="0">
    <w:p w14:paraId="6CD4C844" w14:textId="77777777" w:rsidR="00F1105D" w:rsidRDefault="00F1105D"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5782D0F1"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232B03">
          <w:rPr>
            <w:rFonts w:ascii="Times New Roman" w:hAnsi="Times New Roman"/>
            <w:sz w:val="20"/>
            <w:szCs w:val="20"/>
          </w:rPr>
          <w:t>931</w:t>
        </w:r>
        <w:r w:rsidR="00A13482">
          <w:rPr>
            <w:rFonts w:ascii="Times New Roman" w:hAnsi="Times New Roman"/>
            <w:sz w:val="20"/>
            <w:szCs w:val="20"/>
          </w:rPr>
          <w:t>2</w:t>
        </w:r>
        <w:r w:rsidRPr="00367263">
          <w:rPr>
            <w:rFonts w:ascii="Times New Roman" w:hAnsi="Times New Roman"/>
            <w:sz w:val="20"/>
            <w:szCs w:val="20"/>
          </w:rPr>
          <w:t>_</w:t>
        </w:r>
        <w:ins w:id="34" w:author="Janis Laucis" w:date="2015-05-14T09:21:00Z">
          <w:r w:rsidR="005428B2">
            <w:rPr>
              <w:rFonts w:ascii="Times New Roman" w:hAnsi="Times New Roman"/>
              <w:sz w:val="20"/>
              <w:szCs w:val="20"/>
            </w:rPr>
            <w:t>25</w:t>
          </w:r>
          <w:r w:rsidR="00403ADE">
            <w:rPr>
              <w:rFonts w:ascii="Times New Roman" w:hAnsi="Times New Roman"/>
              <w:sz w:val="20"/>
              <w:szCs w:val="20"/>
            </w:rPr>
            <w:t>05</w:t>
          </w:r>
        </w:ins>
        <w:del w:id="35" w:author="Janis Laucis" w:date="2015-05-14T09:21:00Z">
          <w:r w:rsidR="0031334A" w:rsidDel="00403ADE">
            <w:rPr>
              <w:rFonts w:ascii="Times New Roman" w:hAnsi="Times New Roman"/>
              <w:sz w:val="20"/>
              <w:szCs w:val="20"/>
            </w:rPr>
            <w:delText>21</w:delText>
          </w:r>
          <w:r w:rsidR="00A13482" w:rsidDel="00403ADE">
            <w:rPr>
              <w:rFonts w:ascii="Times New Roman" w:hAnsi="Times New Roman"/>
              <w:sz w:val="20"/>
              <w:szCs w:val="20"/>
            </w:rPr>
            <w:delText>04</w:delText>
          </w:r>
        </w:del>
        <w:r w:rsidR="00425BEC">
          <w:rPr>
            <w:rFonts w:ascii="Times New Roman" w:hAnsi="Times New Roman"/>
            <w:sz w:val="20"/>
            <w:szCs w:val="20"/>
          </w:rPr>
          <w:t>20</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232B03">
          <w:rPr>
            <w:rFonts w:ascii="Times New Roman" w:hAnsi="Times New Roman"/>
            <w:sz w:val="20"/>
            <w:szCs w:val="20"/>
          </w:rPr>
          <w:t>3.1</w:t>
        </w:r>
        <w:r w:rsidRPr="00367263">
          <w:rPr>
            <w:rFonts w:ascii="Times New Roman" w:hAnsi="Times New Roman"/>
            <w:sz w:val="20"/>
            <w:szCs w:val="20"/>
          </w:rPr>
          <w:t>. specifiskā atbalsta mērķa „</w:t>
        </w:r>
        <w:r w:rsidR="00232B03" w:rsidRPr="00232B03">
          <w:rPr>
            <w:rFonts w:ascii="Times New Roman" w:hAnsi="Times New Roman"/>
            <w:sz w:val="20"/>
            <w:szCs w:val="20"/>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sidR="00232B03">
          <w:rPr>
            <w:rFonts w:ascii="Times New Roman" w:hAnsi="Times New Roman"/>
            <w:sz w:val="20"/>
            <w:szCs w:val="20"/>
          </w:rPr>
          <w:t>9.3.1</w:t>
        </w:r>
        <w:r w:rsidR="00A13482">
          <w:rPr>
            <w:rFonts w:ascii="Times New Roman" w:hAnsi="Times New Roman"/>
            <w:sz w:val="20"/>
            <w:szCs w:val="20"/>
          </w:rPr>
          <w:t>.2</w:t>
        </w:r>
        <w:r w:rsidR="00367263">
          <w:rPr>
            <w:rFonts w:ascii="Times New Roman" w:hAnsi="Times New Roman"/>
            <w:sz w:val="20"/>
            <w:szCs w:val="20"/>
          </w:rPr>
          <w:t>.</w:t>
        </w:r>
        <w:r w:rsidR="0044040B">
          <w:rPr>
            <w:rFonts w:ascii="Times New Roman" w:hAnsi="Times New Roman"/>
            <w:sz w:val="20"/>
            <w:szCs w:val="20"/>
          </w:rPr>
          <w:t>pasākums</w:t>
        </w:r>
        <w:r w:rsidR="00A13482">
          <w:rPr>
            <w:rFonts w:ascii="Times New Roman" w:hAnsi="Times New Roman"/>
            <w:sz w:val="20"/>
            <w:szCs w:val="20"/>
          </w:rPr>
          <w:t xml:space="preserve"> “</w:t>
        </w:r>
        <w:proofErr w:type="spellStart"/>
        <w:r w:rsidR="00232B03">
          <w:rPr>
            <w:rFonts w:ascii="Times New Roman" w:hAnsi="Times New Roman"/>
            <w:sz w:val="20"/>
            <w:szCs w:val="20"/>
          </w:rPr>
          <w:t>Infrastruktūas</w:t>
        </w:r>
        <w:proofErr w:type="spellEnd"/>
        <w:r w:rsidR="00232B03">
          <w:rPr>
            <w:rFonts w:ascii="Times New Roman" w:hAnsi="Times New Roman"/>
            <w:sz w:val="20"/>
            <w:szCs w:val="20"/>
          </w:rPr>
          <w:t xml:space="preserve"> attīstības f</w:t>
        </w:r>
        <w:r w:rsidR="00A13482">
          <w:rPr>
            <w:rFonts w:ascii="Times New Roman" w:hAnsi="Times New Roman"/>
            <w:sz w:val="20"/>
            <w:szCs w:val="20"/>
          </w:rPr>
          <w:t>unkcionēšanas novērtēšanas</w:t>
        </w:r>
        <w:r w:rsidR="00232B03">
          <w:rPr>
            <w:rFonts w:ascii="Times New Roman" w:hAnsi="Times New Roman"/>
            <w:sz w:val="20"/>
            <w:szCs w:val="20"/>
          </w:rPr>
          <w:t xml:space="preserve"> sistēmas</w:t>
        </w:r>
        <w:r w:rsidR="00A13482">
          <w:rPr>
            <w:rFonts w:ascii="Times New Roman" w:hAnsi="Times New Roman"/>
            <w:sz w:val="20"/>
            <w:szCs w:val="20"/>
          </w:rPr>
          <w:t xml:space="preserve">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palīglīdzekļu) apmaiņ</w:t>
        </w:r>
        <w:r w:rsidR="00232B03">
          <w:rPr>
            <w:rFonts w:ascii="Times New Roman" w:hAnsi="Times New Roman"/>
            <w:sz w:val="20"/>
            <w:szCs w:val="20"/>
          </w:rPr>
          <w:t>as fonda izveidei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5AA8687D" w:rsidR="005E7694" w:rsidRPr="005E7694" w:rsidRDefault="00986271">
    <w:pPr>
      <w:pStyle w:val="Footer"/>
      <w:rPr>
        <w:rFonts w:ascii="Times New Roman" w:hAnsi="Times New Roman"/>
        <w:sz w:val="20"/>
        <w:szCs w:val="20"/>
      </w:rPr>
    </w:pPr>
    <w:r>
      <w:rPr>
        <w:rFonts w:ascii="Times New Roman" w:hAnsi="Times New Roman"/>
        <w:sz w:val="20"/>
        <w:szCs w:val="20"/>
      </w:rPr>
      <w:t>LMKrit_9312</w:t>
    </w:r>
    <w:r w:rsidR="0031334A">
      <w:rPr>
        <w:rFonts w:ascii="Times New Roman" w:hAnsi="Times New Roman"/>
        <w:sz w:val="20"/>
        <w:szCs w:val="20"/>
      </w:rPr>
      <w:t>_</w:t>
    </w:r>
    <w:ins w:id="36" w:author="Janis Laucis" w:date="2015-05-25T16:55:00Z">
      <w:r w:rsidR="005428B2">
        <w:rPr>
          <w:rFonts w:ascii="Times New Roman" w:hAnsi="Times New Roman"/>
          <w:sz w:val="20"/>
          <w:szCs w:val="20"/>
        </w:rPr>
        <w:t>25</w:t>
      </w:r>
    </w:ins>
    <w:ins w:id="37" w:author="Janis Laucis" w:date="2015-05-14T09:21:00Z">
      <w:r w:rsidR="00403ADE">
        <w:rPr>
          <w:rFonts w:ascii="Times New Roman" w:hAnsi="Times New Roman"/>
          <w:sz w:val="20"/>
          <w:szCs w:val="20"/>
        </w:rPr>
        <w:t>05</w:t>
      </w:r>
    </w:ins>
    <w:del w:id="38" w:author="Janis Laucis" w:date="2015-05-14T09:21:00Z">
      <w:r w:rsidR="0031334A" w:rsidDel="00403ADE">
        <w:rPr>
          <w:rFonts w:ascii="Times New Roman" w:hAnsi="Times New Roman"/>
          <w:sz w:val="20"/>
          <w:szCs w:val="20"/>
        </w:rPr>
        <w:delText>21</w:delText>
      </w:r>
      <w:r w:rsidR="00A13482" w:rsidDel="00403ADE">
        <w:rPr>
          <w:rFonts w:ascii="Times New Roman" w:hAnsi="Times New Roman"/>
          <w:sz w:val="20"/>
          <w:szCs w:val="20"/>
        </w:rPr>
        <w:delText>04</w:delText>
      </w:r>
    </w:del>
    <w:r w:rsidR="00425BEC">
      <w:rPr>
        <w:rFonts w:ascii="Times New Roman" w:hAnsi="Times New Roman"/>
        <w:sz w:val="20"/>
        <w:szCs w:val="20"/>
      </w:rPr>
      <w:t>20</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Pr>
        <w:rFonts w:ascii="Times New Roman" w:hAnsi="Times New Roman"/>
        <w:sz w:val="20"/>
        <w:szCs w:val="20"/>
      </w:rPr>
      <w:t xml:space="preserve"> nodarbinātība” 9.3.1</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Pr="00986271">
      <w:rPr>
        <w:rFonts w:ascii="Times New Roman" w:hAnsi="Times New Roman"/>
        <w:sz w:val="20"/>
        <w:szCs w:val="20"/>
      </w:rPr>
      <w:t>Attīstīt pakalpojumu infrastruktūru bērnu aprūpei ģimeniskā vidē un personu ar invaliditāti neatkarīgai dzīvei un integrācijai sabiedrībā</w:t>
    </w:r>
    <w:r w:rsidR="005E7694" w:rsidRPr="005E7694">
      <w:rPr>
        <w:rFonts w:ascii="Times New Roman" w:hAnsi="Times New Roman"/>
        <w:sz w:val="20"/>
        <w:szCs w:val="20"/>
      </w:rPr>
      <w:t xml:space="preserve">” </w:t>
    </w:r>
    <w:r w:rsidR="00A13482">
      <w:rPr>
        <w:rFonts w:ascii="Times New Roman" w:hAnsi="Times New Roman"/>
        <w:sz w:val="20"/>
        <w:szCs w:val="20"/>
      </w:rPr>
      <w:t>9.1.4.2</w:t>
    </w:r>
    <w:r w:rsidR="00367263">
      <w:rPr>
        <w:rFonts w:ascii="Times New Roman" w:hAnsi="Times New Roman"/>
        <w:sz w:val="20"/>
        <w:szCs w:val="20"/>
      </w:rPr>
      <w:t>.pasāk</w:t>
    </w:r>
    <w:r w:rsidR="00A13482">
      <w:rPr>
        <w:rFonts w:ascii="Times New Roman" w:hAnsi="Times New Roman"/>
        <w:sz w:val="20"/>
        <w:szCs w:val="20"/>
      </w:rPr>
      <w:t>ums “</w:t>
    </w:r>
    <w:r>
      <w:rPr>
        <w:rFonts w:ascii="Times New Roman" w:hAnsi="Times New Roman"/>
        <w:sz w:val="20"/>
        <w:szCs w:val="20"/>
      </w:rPr>
      <w:t>Infrastruktūras attīstība f</w:t>
    </w:r>
    <w:r w:rsidR="00A13482">
      <w:rPr>
        <w:rFonts w:ascii="Times New Roman" w:hAnsi="Times New Roman"/>
        <w:sz w:val="20"/>
        <w:szCs w:val="20"/>
      </w:rPr>
      <w:t>unkcionēšanas novērtēšanas</w:t>
    </w:r>
    <w:r>
      <w:rPr>
        <w:rFonts w:ascii="Times New Roman" w:hAnsi="Times New Roman"/>
        <w:sz w:val="20"/>
        <w:szCs w:val="20"/>
      </w:rPr>
      <w:t xml:space="preserve"> sistēmas</w:t>
    </w:r>
    <w:r w:rsidR="00A13482">
      <w:rPr>
        <w:rFonts w:ascii="Times New Roman" w:hAnsi="Times New Roman"/>
        <w:sz w:val="20"/>
        <w:szCs w:val="20"/>
      </w:rPr>
      <w:t xml:space="preserve">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w:t>
    </w:r>
    <w:r>
      <w:rPr>
        <w:rFonts w:ascii="Times New Roman" w:hAnsi="Times New Roman"/>
        <w:sz w:val="20"/>
        <w:szCs w:val="20"/>
      </w:rPr>
      <w:t>palīglīdzekļu) apmaiņas fonda</w:t>
    </w:r>
    <w:r w:rsidR="00A13482">
      <w:rPr>
        <w:rFonts w:ascii="Times New Roman" w:hAnsi="Times New Roman"/>
        <w:sz w:val="20"/>
        <w:szCs w:val="20"/>
      </w:rPr>
      <w:t xml:space="preserve"> izveide</w:t>
    </w:r>
    <w:r>
      <w:rPr>
        <w:rFonts w:ascii="Times New Roman" w:hAnsi="Times New Roman"/>
        <w:sz w:val="20"/>
        <w:szCs w:val="20"/>
      </w:rPr>
      <w:t>i</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3B21" w14:textId="77777777" w:rsidR="00F1105D" w:rsidRDefault="00F1105D" w:rsidP="00AF5352">
      <w:pPr>
        <w:spacing w:after="0" w:line="240" w:lineRule="auto"/>
      </w:pPr>
      <w:r>
        <w:separator/>
      </w:r>
    </w:p>
  </w:footnote>
  <w:footnote w:type="continuationSeparator" w:id="0">
    <w:p w14:paraId="53C5AEBA" w14:textId="77777777" w:rsidR="00F1105D" w:rsidRDefault="00F1105D" w:rsidP="00AF5352">
      <w:pPr>
        <w:spacing w:after="0" w:line="240" w:lineRule="auto"/>
      </w:pPr>
      <w:r>
        <w:continuationSeparator/>
      </w:r>
    </w:p>
  </w:footnote>
  <w:footnote w:id="1">
    <w:p w14:paraId="26051262" w14:textId="7675E0D5" w:rsidR="00406BD2" w:rsidRDefault="00406BD2" w:rsidP="000878BC">
      <w:pPr>
        <w:pStyle w:val="FootnoteText"/>
      </w:pPr>
      <w:r>
        <w:rPr>
          <w:rStyle w:val="FootnoteReference"/>
          <w:rFonts w:eastAsia="ヒラギノ角ゴ Pro W3"/>
        </w:rPr>
        <w:footnoteRef/>
      </w:r>
      <w:r w:rsidR="005666BF">
        <w:t xml:space="preserve"> Kritērija ietvaros tiek pā</w:t>
      </w:r>
      <w:bookmarkStart w:id="0" w:name="_GoBack"/>
      <w:bookmarkEnd w:id="0"/>
      <w:r w:rsidR="005666BF">
        <w:t xml:space="preserve">rbaudīta projekta iesniedzēja </w:t>
      </w:r>
      <w:del w:id="1" w:author="Janis Laucis" w:date="2015-05-25T16:52:00Z">
        <w:r w:rsidR="005666BF" w:rsidDel="005428B2">
          <w:delText xml:space="preserve">un/ vai sadarbības partnera </w:delText>
        </w:r>
      </w:del>
      <w:r w:rsidR="005666BF">
        <w:t xml:space="preserve">atbilstība noteiktajam finansējuma saņēmēju </w:t>
      </w:r>
      <w:del w:id="2" w:author="Janis Laucis" w:date="2015-05-25T16:52:00Z">
        <w:r w:rsidR="005666BF" w:rsidDel="005428B2">
          <w:delText xml:space="preserve">un/ vai sadarbības partneru </w:delText>
        </w:r>
      </w:del>
      <w:r w:rsidR="005666BF">
        <w:t>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6E8E6B48" w14:textId="77777777" w:rsidR="003C4CD8" w:rsidDel="005428B2" w:rsidRDefault="003C4CD8" w:rsidP="003C4CD8">
      <w:pPr>
        <w:pStyle w:val="FootnoteText"/>
        <w:rPr>
          <w:del w:id="6" w:author="Janis Laucis" w:date="2015-05-25T16:54:00Z"/>
        </w:rPr>
      </w:pPr>
      <w:del w:id="7" w:author="Janis Laucis" w:date="2015-05-25T16:54:00Z">
        <w:r w:rsidDel="005428B2">
          <w:rPr>
            <w:rStyle w:val="FootnoteReference"/>
            <w:rFonts w:eastAsia="ヒラギノ角ゴ Pro W3"/>
          </w:rPr>
          <w:footnoteRef/>
        </w:r>
        <w:r w:rsidDel="005428B2">
          <w:delText xml:space="preserve"> Attiecināms no brīža, kad minētie Ministru kabineta noteiktumi stājas spēkā.</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5428B2">
          <w:rPr>
            <w:noProof/>
          </w:rPr>
          <w:t>3</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2620"/>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1BA"/>
    <w:rsid w:val="000F6461"/>
    <w:rsid w:val="000F6617"/>
    <w:rsid w:val="000F7349"/>
    <w:rsid w:val="000F7B8B"/>
    <w:rsid w:val="0010145C"/>
    <w:rsid w:val="00102E6D"/>
    <w:rsid w:val="001061C7"/>
    <w:rsid w:val="00106CEC"/>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8"/>
    <w:rsid w:val="001C3F3F"/>
    <w:rsid w:val="001C6E39"/>
    <w:rsid w:val="001C7334"/>
    <w:rsid w:val="001C7B92"/>
    <w:rsid w:val="001D0258"/>
    <w:rsid w:val="001D20D3"/>
    <w:rsid w:val="001D2AD7"/>
    <w:rsid w:val="001D39B4"/>
    <w:rsid w:val="001D3D57"/>
    <w:rsid w:val="001D61C8"/>
    <w:rsid w:val="001D7807"/>
    <w:rsid w:val="001E0540"/>
    <w:rsid w:val="001E6DF3"/>
    <w:rsid w:val="001E71A0"/>
    <w:rsid w:val="001E7EF1"/>
    <w:rsid w:val="001F06B8"/>
    <w:rsid w:val="001F0CDF"/>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706"/>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34A"/>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3ADE"/>
    <w:rsid w:val="00406048"/>
    <w:rsid w:val="00406898"/>
    <w:rsid w:val="00406BD2"/>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1FB7"/>
    <w:rsid w:val="00445E60"/>
    <w:rsid w:val="00446A5D"/>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AF7"/>
    <w:rsid w:val="00532674"/>
    <w:rsid w:val="005368A6"/>
    <w:rsid w:val="00537845"/>
    <w:rsid w:val="00540572"/>
    <w:rsid w:val="005406A2"/>
    <w:rsid w:val="00540CDE"/>
    <w:rsid w:val="005416FE"/>
    <w:rsid w:val="00541A35"/>
    <w:rsid w:val="005423E7"/>
    <w:rsid w:val="00542494"/>
    <w:rsid w:val="005428B2"/>
    <w:rsid w:val="00544965"/>
    <w:rsid w:val="00546110"/>
    <w:rsid w:val="005461E4"/>
    <w:rsid w:val="00550CE2"/>
    <w:rsid w:val="00553619"/>
    <w:rsid w:val="00555054"/>
    <w:rsid w:val="00555281"/>
    <w:rsid w:val="005614C1"/>
    <w:rsid w:val="005627F7"/>
    <w:rsid w:val="00564602"/>
    <w:rsid w:val="005666BF"/>
    <w:rsid w:val="00566C30"/>
    <w:rsid w:val="00566D96"/>
    <w:rsid w:val="00567208"/>
    <w:rsid w:val="005678B1"/>
    <w:rsid w:val="00570650"/>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2373"/>
    <w:rsid w:val="005A4634"/>
    <w:rsid w:val="005A6742"/>
    <w:rsid w:val="005B01FE"/>
    <w:rsid w:val="005B069B"/>
    <w:rsid w:val="005B1209"/>
    <w:rsid w:val="005B6741"/>
    <w:rsid w:val="005B7848"/>
    <w:rsid w:val="005C22C6"/>
    <w:rsid w:val="005C2575"/>
    <w:rsid w:val="005C375D"/>
    <w:rsid w:val="005C3DF5"/>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6906"/>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0A4"/>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168"/>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B2C"/>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33BC"/>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42D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268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2B93"/>
    <w:rsid w:val="00C47A51"/>
    <w:rsid w:val="00C515FA"/>
    <w:rsid w:val="00C51BA3"/>
    <w:rsid w:val="00C53556"/>
    <w:rsid w:val="00C60673"/>
    <w:rsid w:val="00C61249"/>
    <w:rsid w:val="00C64C1E"/>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99"/>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A7E8F"/>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05D"/>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28.05.2015_7AK_(LM_9142;_LM_9312;_LM_9113)</Sede>
    <Kom xmlns="0403aeb7-10dd-41a9-8f8e-1fc0ec5546a5">7.Nodarbinātības, darbaspēka mobilitātes un sociālā iekļaušanas prioritārā virziena apakškomiteja</Kom>
    <kartiba xmlns="0403aeb7-10dd-41a9-8f8e-1fc0ec5546a5">117</kartiba>
    <Apraksts xmlns="0403aeb7-10dd-41a9-8f8e-1fc0ec5546a5">Kritēriji precizēti</Apraksts>
  </documentManagement>
</p:properties>
</file>

<file path=customXml/itemProps1.xml><?xml version="1.0" encoding="utf-8"?>
<ds:datastoreItem xmlns:ds="http://schemas.openxmlformats.org/officeDocument/2006/customXml" ds:itemID="{519B0899-9802-4667-AF62-24FF2E31D733}"/>
</file>

<file path=customXml/itemProps2.xml><?xml version="1.0" encoding="utf-8"?>
<ds:datastoreItem xmlns:ds="http://schemas.openxmlformats.org/officeDocument/2006/customXml" ds:itemID="{E664D8EA-7CFB-4185-897C-0F9ED4070D49}"/>
</file>

<file path=customXml/itemProps3.xml><?xml version="1.0" encoding="utf-8"?>
<ds:datastoreItem xmlns:ds="http://schemas.openxmlformats.org/officeDocument/2006/customXml" ds:itemID="{64D3F3DC-B37D-44A8-9BFA-DB57CB1D483D}"/>
</file>

<file path=customXml/itemProps4.xml><?xml version="1.0" encoding="utf-8"?>
<ds:datastoreItem xmlns:ds="http://schemas.openxmlformats.org/officeDocument/2006/customXml" ds:itemID="{2CBD27D5-8C94-48F7-B801-8B521FF1E818}"/>
</file>

<file path=docProps/app.xml><?xml version="1.0" encoding="utf-8"?>
<Properties xmlns="http://schemas.openxmlformats.org/officeDocument/2006/extended-properties" xmlns:vt="http://schemas.openxmlformats.org/officeDocument/2006/docPropsVTypes">
  <Template>Normal</Template>
  <TotalTime>1730</TotalTime>
  <Pages>1</Pages>
  <Words>6278</Words>
  <Characters>3579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77</cp:revision>
  <cp:lastPrinted>2015-02-06T08:02:00Z</cp:lastPrinted>
  <dcterms:created xsi:type="dcterms:W3CDTF">2014-09-19T05:41:00Z</dcterms:created>
  <dcterms:modified xsi:type="dcterms:W3CDTF">2015-05-25T13:55:00Z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